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B02" w:rsidRPr="00543D5F" w:rsidRDefault="00A61B02" w:rsidP="00543D5F">
      <w:pPr>
        <w:shd w:val="clear" w:color="auto" w:fill="E7E6E6" w:themeFill="background2"/>
        <w:jc w:val="both"/>
        <w:rPr>
          <w:rFonts w:ascii="Sylfaen" w:hAnsi="Sylfaen"/>
          <w:b/>
          <w:color w:val="1F4E79" w:themeColor="accent1" w:themeShade="80"/>
          <w:sz w:val="24"/>
          <w:szCs w:val="24"/>
        </w:rPr>
      </w:pPr>
    </w:p>
    <w:p w:rsidR="00543D5F" w:rsidRPr="00543D5F" w:rsidRDefault="00543D5F" w:rsidP="00543D5F">
      <w:pPr>
        <w:pStyle w:val="Heading1"/>
        <w:shd w:val="clear" w:color="auto" w:fill="9CC2E5" w:themeFill="accent1" w:themeFillTint="99"/>
        <w:jc w:val="center"/>
        <w:rPr>
          <w:color w:val="auto"/>
        </w:rPr>
      </w:pPr>
      <w:r w:rsidRPr="00543D5F">
        <w:rPr>
          <w:color w:val="auto"/>
        </w:rPr>
        <w:t>საქართველოს მთავრობის მიერ გატარებული ღონისძიებები ქვეყანაში covid-19-ის  გავრცელების პრევენციისთვის</w:t>
      </w:r>
    </w:p>
    <w:p w:rsidR="00543D5F" w:rsidRPr="00543D5F" w:rsidRDefault="00543D5F" w:rsidP="00543D5F">
      <w:pPr>
        <w:rPr>
          <w:rFonts w:ascii="Sylfaen" w:hAnsi="Sylfaen"/>
          <w:sz w:val="28"/>
        </w:rPr>
      </w:pPr>
    </w:p>
    <w:p w:rsidR="00543D5F" w:rsidRPr="00543D5F" w:rsidRDefault="00543D5F" w:rsidP="00543D5F">
      <w:pPr>
        <w:rPr>
          <w:rFonts w:ascii="Sylfaen" w:hAnsi="Sylfaen"/>
          <w:sz w:val="28"/>
        </w:rPr>
      </w:pPr>
      <w:r w:rsidRPr="00543D5F">
        <w:rPr>
          <w:rFonts w:ascii="Sylfaen" w:hAnsi="Sylfaen"/>
          <w:sz w:val="28"/>
        </w:rPr>
        <w:t>კორონავირუსის პირველი შემთხვევის გამოვლენამდე 1 თვით ადრე  საქართველოს პრემიერ-მინისტრის, გიორგი გახარიას ხელმძღვანელობით,  შეიქმნაკორონავირუსთან დაკავშირებით მოქმედი</w:t>
      </w:r>
      <w:r w:rsidR="00444014">
        <w:rPr>
          <w:rFonts w:ascii="Sylfaen" w:hAnsi="Sylfaen"/>
          <w:sz w:val="28"/>
        </w:rPr>
        <w:t xml:space="preserve">  უ</w:t>
      </w:r>
      <w:r w:rsidRPr="00543D5F">
        <w:rPr>
          <w:rFonts w:ascii="Sylfaen" w:hAnsi="Sylfaen"/>
          <w:sz w:val="28"/>
        </w:rPr>
        <w:t xml:space="preserve">წყებათაშორისი საკოორდინაციო საბჭო. </w:t>
      </w:r>
    </w:p>
    <w:p w:rsidR="00543D5F" w:rsidRPr="00543D5F" w:rsidRDefault="00543D5F" w:rsidP="00543D5F">
      <w:pPr>
        <w:rPr>
          <w:rFonts w:ascii="Sylfaen" w:hAnsi="Sylfaen"/>
          <w:sz w:val="28"/>
        </w:rPr>
      </w:pPr>
    </w:p>
    <w:p w:rsidR="00543D5F" w:rsidRPr="00444014" w:rsidRDefault="00543D5F" w:rsidP="00543D5F">
      <w:pPr>
        <w:rPr>
          <w:rFonts w:ascii="Sylfaen" w:hAnsi="Sylfaen"/>
          <w:color w:val="FF0000"/>
          <w:sz w:val="28"/>
        </w:rPr>
      </w:pPr>
      <w:r w:rsidRPr="00444014">
        <w:rPr>
          <w:rFonts w:ascii="Sylfaen" w:hAnsi="Sylfaen"/>
          <w:color w:val="FF0000"/>
          <w:sz w:val="28"/>
        </w:rPr>
        <w:t>(საბჭოს წევრები - არ საჯაროვდება, თუმცა კარგი იქნებოდა რომ გვ</w:t>
      </w:r>
      <w:r w:rsidR="00444014">
        <w:rPr>
          <w:rFonts w:ascii="Sylfaen" w:hAnsi="Sylfaen"/>
          <w:color w:val="FF0000"/>
          <w:sz w:val="28"/>
        </w:rPr>
        <w:t>ქო</w:t>
      </w:r>
      <w:r w:rsidRPr="00444014">
        <w:rPr>
          <w:rFonts w:ascii="Sylfaen" w:hAnsi="Sylfaen"/>
          <w:color w:val="FF0000"/>
          <w:sz w:val="28"/>
        </w:rPr>
        <w:t>ნდეს უფლება, უწყებების დონეზე მაინც)</w:t>
      </w:r>
    </w:p>
    <w:p w:rsidR="00543D5F" w:rsidRPr="00543D5F" w:rsidRDefault="00543D5F" w:rsidP="00543D5F">
      <w:pPr>
        <w:rPr>
          <w:rFonts w:ascii="Sylfaen" w:hAnsi="Sylfaen"/>
          <w:sz w:val="28"/>
        </w:rPr>
      </w:pPr>
    </w:p>
    <w:p w:rsidR="00543D5F" w:rsidRPr="00543D5F" w:rsidRDefault="00543D5F" w:rsidP="00543D5F">
      <w:pPr>
        <w:rPr>
          <w:rFonts w:ascii="Sylfaen" w:hAnsi="Sylfaen"/>
          <w:sz w:val="28"/>
        </w:rPr>
      </w:pPr>
      <w:r w:rsidRPr="00543D5F">
        <w:rPr>
          <w:rFonts w:ascii="Sylfaen" w:hAnsi="Sylfaen"/>
          <w:sz w:val="28"/>
        </w:rPr>
        <w:t>პრემიერ-მინის</w:t>
      </w:r>
      <w:r w:rsidR="00444014">
        <w:rPr>
          <w:rFonts w:ascii="Sylfaen" w:hAnsi="Sylfaen"/>
          <w:sz w:val="28"/>
        </w:rPr>
        <w:t>ტ</w:t>
      </w:r>
      <w:r w:rsidRPr="00543D5F">
        <w:rPr>
          <w:rFonts w:ascii="Sylfaen" w:hAnsi="Sylfaen"/>
          <w:sz w:val="28"/>
        </w:rPr>
        <w:t>რმა გიორგი გახარიამ განსაზღვრა 4 პრიორიტეტული მიმართულება და მასზე პასუხისმგებელი პირები</w:t>
      </w:r>
      <w:r w:rsidR="00444014">
        <w:rPr>
          <w:rFonts w:ascii="Sylfaen" w:hAnsi="Sylfaen"/>
          <w:sz w:val="28"/>
        </w:rPr>
        <w:t xml:space="preserve"> :</w:t>
      </w:r>
    </w:p>
    <w:p w:rsidR="00543D5F" w:rsidRPr="00444014" w:rsidRDefault="00543D5F" w:rsidP="00543D5F">
      <w:pPr>
        <w:pStyle w:val="ListParagraph"/>
        <w:numPr>
          <w:ilvl w:val="0"/>
          <w:numId w:val="27"/>
        </w:numPr>
        <w:rPr>
          <w:rFonts w:ascii="Sylfaen" w:hAnsi="Sylfaen"/>
          <w:sz w:val="28"/>
        </w:rPr>
      </w:pPr>
      <w:r w:rsidRPr="00444014">
        <w:rPr>
          <w:rFonts w:ascii="Sylfaen" w:hAnsi="Sylfaen"/>
          <w:b/>
          <w:sz w:val="28"/>
        </w:rPr>
        <w:t>ჯანდაცვა  -</w:t>
      </w:r>
      <w:r w:rsidRPr="00444014">
        <w:rPr>
          <w:rFonts w:ascii="Sylfaen" w:hAnsi="Sylfaen"/>
          <w:sz w:val="28"/>
        </w:rPr>
        <w:t xml:space="preserve"> ეკატერინე ტიკარაძე , საქართველოს ოკუპირებული ტერიტორიებიდან დევნილთა, შრომის, ჯანმრთელობისა და სოციალური დაცვის მინისტრი</w:t>
      </w:r>
    </w:p>
    <w:p w:rsidR="00543D5F" w:rsidRPr="00444014" w:rsidRDefault="00543D5F" w:rsidP="00543D5F">
      <w:pPr>
        <w:pStyle w:val="ListParagraph"/>
        <w:numPr>
          <w:ilvl w:val="0"/>
          <w:numId w:val="27"/>
        </w:numPr>
        <w:rPr>
          <w:rFonts w:ascii="Sylfaen" w:hAnsi="Sylfaen"/>
          <w:sz w:val="28"/>
        </w:rPr>
      </w:pPr>
      <w:r w:rsidRPr="00444014">
        <w:rPr>
          <w:rFonts w:ascii="Sylfaen" w:hAnsi="Sylfaen"/>
          <w:b/>
          <w:sz w:val="28"/>
        </w:rPr>
        <w:t>უსაფრთ</w:t>
      </w:r>
      <w:r w:rsidR="00444014">
        <w:rPr>
          <w:rFonts w:ascii="Sylfaen" w:hAnsi="Sylfaen"/>
          <w:b/>
          <w:sz w:val="28"/>
        </w:rPr>
        <w:t>ხ</w:t>
      </w:r>
      <w:r w:rsidRPr="00444014">
        <w:rPr>
          <w:rFonts w:ascii="Sylfaen" w:hAnsi="Sylfaen"/>
          <w:b/>
          <w:sz w:val="28"/>
        </w:rPr>
        <w:t xml:space="preserve">ოება </w:t>
      </w:r>
      <w:r w:rsidRPr="00444014">
        <w:rPr>
          <w:rFonts w:ascii="Sylfaen" w:hAnsi="Sylfaen"/>
          <w:sz w:val="28"/>
        </w:rPr>
        <w:t>- ვახტანგ გომელაური,  საქართველოს შინაგან საქმეთა მინისტრი</w:t>
      </w:r>
    </w:p>
    <w:p w:rsidR="00543D5F" w:rsidRPr="00444014" w:rsidRDefault="00543D5F" w:rsidP="00543D5F">
      <w:pPr>
        <w:pStyle w:val="ListParagraph"/>
        <w:numPr>
          <w:ilvl w:val="0"/>
          <w:numId w:val="27"/>
        </w:numPr>
        <w:rPr>
          <w:rFonts w:ascii="Sylfaen" w:hAnsi="Sylfaen"/>
          <w:sz w:val="28"/>
        </w:rPr>
      </w:pPr>
      <w:r w:rsidRPr="00444014">
        <w:rPr>
          <w:rFonts w:ascii="Sylfaen" w:hAnsi="Sylfaen"/>
          <w:b/>
          <w:sz w:val="28"/>
        </w:rPr>
        <w:t>მარაგების და ფასების მართვა</w:t>
      </w:r>
      <w:r w:rsidRPr="00444014">
        <w:rPr>
          <w:rFonts w:ascii="Sylfaen" w:hAnsi="Sylfaen"/>
          <w:sz w:val="28"/>
        </w:rPr>
        <w:t xml:space="preserve"> - ლევან დავითაშვილი, საქართველოს გარემოს დაცვისა და სოფლის მეურნეობის მინისტრი</w:t>
      </w:r>
    </w:p>
    <w:p w:rsidR="00543D5F" w:rsidRPr="00444014" w:rsidRDefault="00543D5F" w:rsidP="00444014">
      <w:pPr>
        <w:pStyle w:val="ListParagraph"/>
        <w:numPr>
          <w:ilvl w:val="0"/>
          <w:numId w:val="27"/>
        </w:numPr>
        <w:rPr>
          <w:rFonts w:ascii="Sylfaen" w:hAnsi="Sylfaen"/>
          <w:sz w:val="28"/>
        </w:rPr>
      </w:pPr>
      <w:r w:rsidRPr="00444014">
        <w:rPr>
          <w:rFonts w:ascii="Sylfaen" w:hAnsi="Sylfaen"/>
          <w:b/>
          <w:sz w:val="28"/>
        </w:rPr>
        <w:t>ეკონომიკა</w:t>
      </w:r>
      <w:r w:rsidRPr="00444014">
        <w:rPr>
          <w:rFonts w:ascii="Sylfaen" w:hAnsi="Sylfaen"/>
          <w:sz w:val="28"/>
        </w:rPr>
        <w:t xml:space="preserve"> - მაია ცქიტიშვილი,  ვიცე-პრემიერი, საქართველოს რეგიონული განვითარებისა და ინფრასტრუქტურის მინისტრი</w:t>
      </w:r>
    </w:p>
    <w:p w:rsidR="00543D5F" w:rsidRDefault="00543D5F" w:rsidP="00543D5F"/>
    <w:p w:rsidR="00543D5F" w:rsidRPr="00543D5F" w:rsidRDefault="00543D5F" w:rsidP="00543D5F"/>
    <w:p w:rsidR="00626293" w:rsidRPr="00444014" w:rsidRDefault="00444014" w:rsidP="00444014">
      <w:pPr>
        <w:shd w:val="clear" w:color="auto" w:fill="9CC2E5" w:themeFill="accent1" w:themeFillTint="99"/>
        <w:jc w:val="center"/>
        <w:rPr>
          <w:rFonts w:ascii="Sylfaen" w:hAnsi="Sylfaen"/>
          <w:b/>
          <w:sz w:val="36"/>
        </w:rPr>
      </w:pPr>
      <w:r w:rsidRPr="00444014">
        <w:rPr>
          <w:rFonts w:ascii="Sylfaen" w:hAnsi="Sylfaen"/>
          <w:b/>
          <w:sz w:val="36"/>
        </w:rPr>
        <w:t xml:space="preserve">გატარებული ღონისძიებები </w:t>
      </w:r>
      <w:r w:rsidR="00626293" w:rsidRPr="00444014">
        <w:rPr>
          <w:rFonts w:ascii="Sylfaen" w:hAnsi="Sylfaen"/>
          <w:b/>
          <w:sz w:val="36"/>
        </w:rPr>
        <w:t>ქრონოლოგია</w:t>
      </w:r>
    </w:p>
    <w:p w:rsidR="003C2002" w:rsidRPr="00A61B02" w:rsidRDefault="003C2002" w:rsidP="00A61B02">
      <w:pPr>
        <w:jc w:val="both"/>
        <w:rPr>
          <w:rFonts w:ascii="Sylfaen" w:hAnsi="Sylfaen"/>
          <w:sz w:val="24"/>
          <w:szCs w:val="24"/>
          <w:lang w:val="en-US"/>
        </w:rPr>
      </w:pPr>
    </w:p>
    <w:p w:rsidR="003C2002" w:rsidRDefault="003C2002"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lang w:val="en-US"/>
        </w:rPr>
        <w:t xml:space="preserve">6 </w:t>
      </w:r>
      <w:r w:rsidRPr="00964DC5">
        <w:rPr>
          <w:rFonts w:ascii="Sylfaen" w:hAnsi="Sylfaen"/>
          <w:b/>
          <w:sz w:val="24"/>
          <w:szCs w:val="24"/>
          <w:shd w:val="clear" w:color="auto" w:fill="9CC2E5" w:themeFill="accent1" w:themeFillTint="99"/>
        </w:rPr>
        <w:t>იანვარი</w:t>
      </w:r>
      <w:r w:rsidRPr="00964DC5">
        <w:rPr>
          <w:rFonts w:ascii="Sylfaen" w:hAnsi="Sylfaen"/>
          <w:sz w:val="24"/>
          <w:szCs w:val="24"/>
          <w:shd w:val="clear" w:color="auto" w:fill="9CC2E5" w:themeFill="accent1" w:themeFillTint="99"/>
        </w:rPr>
        <w:t xml:space="preserve"> -</w:t>
      </w:r>
      <w:r w:rsidRPr="00E71DE1">
        <w:rPr>
          <w:rFonts w:ascii="Sylfaen" w:hAnsi="Sylfaen"/>
          <w:sz w:val="24"/>
          <w:szCs w:val="24"/>
        </w:rPr>
        <w:t xml:space="preserve">ჯანდაცვის </w:t>
      </w:r>
      <w:r w:rsidR="000D601C" w:rsidRPr="00E71DE1">
        <w:rPr>
          <w:rFonts w:ascii="Sylfaen" w:hAnsi="Sylfaen"/>
          <w:sz w:val="24"/>
          <w:szCs w:val="24"/>
        </w:rPr>
        <w:t xml:space="preserve">სამინსიტრო იანვრიდან იყო ინფორმირებული </w:t>
      </w:r>
      <w:r w:rsidRPr="00E71DE1">
        <w:rPr>
          <w:rFonts w:ascii="Sylfaen" w:hAnsi="Sylfaen"/>
          <w:sz w:val="24"/>
          <w:szCs w:val="24"/>
        </w:rPr>
        <w:t xml:space="preserve"> ჩინეთში მიმდინარე უჩვეულო პნევმონიის ეპიდაფეთქების შესახებ. </w:t>
      </w:r>
    </w:p>
    <w:p w:rsidR="008D1914" w:rsidRPr="00E71DE1" w:rsidRDefault="008D1914" w:rsidP="008D1914">
      <w:pPr>
        <w:pStyle w:val="ListParagraph"/>
        <w:jc w:val="both"/>
        <w:rPr>
          <w:rFonts w:ascii="Sylfaen" w:hAnsi="Sylfaen"/>
          <w:sz w:val="24"/>
          <w:szCs w:val="24"/>
        </w:rPr>
      </w:pPr>
    </w:p>
    <w:p w:rsidR="003C2002" w:rsidRPr="00071CB1" w:rsidRDefault="003C2002" w:rsidP="00071CB1">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23 იანვარი</w:t>
      </w:r>
      <w:r w:rsidRPr="00071CB1">
        <w:rPr>
          <w:rFonts w:ascii="Sylfaen" w:hAnsi="Sylfaen"/>
          <w:sz w:val="24"/>
          <w:szCs w:val="24"/>
        </w:rPr>
        <w:t>-</w:t>
      </w:r>
      <w:r w:rsidR="000D601C" w:rsidRPr="00071CB1">
        <w:rPr>
          <w:rFonts w:ascii="Sylfaen" w:hAnsi="Sylfaen"/>
          <w:sz w:val="24"/>
          <w:szCs w:val="24"/>
        </w:rPr>
        <w:t>კორონავირუსის პირველი შემთხვევის გამოვლენამდე 1 თვით ადრე</w:t>
      </w:r>
      <w:r w:rsidR="00462922" w:rsidRPr="00071CB1">
        <w:rPr>
          <w:rFonts w:ascii="Sylfaen" w:hAnsi="Sylfaen"/>
          <w:sz w:val="24"/>
          <w:szCs w:val="24"/>
        </w:rPr>
        <w:t>,</w:t>
      </w:r>
      <w:r w:rsidR="000D601C" w:rsidRPr="00071CB1">
        <w:rPr>
          <w:rFonts w:ascii="Sylfaen" w:hAnsi="Sylfaen"/>
          <w:sz w:val="24"/>
          <w:szCs w:val="24"/>
        </w:rPr>
        <w:t xml:space="preserve">  საქართველოს პრემიერ-მინისტრის, გიორგი გახარიას ხელმძღვანელობით,  შეიქმნა </w:t>
      </w:r>
      <w:r w:rsidR="00071CB1" w:rsidRPr="00071CB1">
        <w:rPr>
          <w:rFonts w:ascii="Sylfaen" w:hAnsi="Sylfaen"/>
          <w:sz w:val="24"/>
          <w:szCs w:val="24"/>
        </w:rPr>
        <w:t xml:space="preserve">კორონავირუსთან დაკავშირებით მოქმედი </w:t>
      </w:r>
      <w:r w:rsidR="000D601C" w:rsidRPr="00071CB1">
        <w:rPr>
          <w:rFonts w:ascii="Sylfaen" w:hAnsi="Sylfaen"/>
          <w:sz w:val="24"/>
          <w:szCs w:val="24"/>
        </w:rPr>
        <w:t>უწყებათაშორისი საკოორდინაციო საბჭო</w:t>
      </w:r>
      <w:r w:rsidR="00462922" w:rsidRPr="00071CB1">
        <w:rPr>
          <w:rFonts w:ascii="Sylfaen" w:hAnsi="Sylfaen"/>
          <w:sz w:val="24"/>
          <w:szCs w:val="24"/>
        </w:rPr>
        <w:t>.</w:t>
      </w:r>
    </w:p>
    <w:p w:rsidR="000D601C" w:rsidRPr="00E71DE1" w:rsidRDefault="000D601C" w:rsidP="000D601C">
      <w:pPr>
        <w:pStyle w:val="ListParagraph"/>
        <w:jc w:val="both"/>
        <w:rPr>
          <w:rFonts w:ascii="Sylfaen" w:hAnsi="Sylfaen"/>
          <w:sz w:val="24"/>
          <w:szCs w:val="24"/>
        </w:rPr>
      </w:pPr>
    </w:p>
    <w:p w:rsidR="003C2002" w:rsidRDefault="00626293"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28 იანვარი</w:t>
      </w:r>
      <w:r w:rsidR="003C2002" w:rsidRPr="00E71DE1">
        <w:rPr>
          <w:rFonts w:ascii="Sylfaen" w:hAnsi="Sylfaen"/>
          <w:sz w:val="24"/>
          <w:szCs w:val="24"/>
        </w:rPr>
        <w:t xml:space="preserve">- მთავრობამ დაამტკიცა ოპერატიული რეაგირების </w:t>
      </w:r>
      <w:r w:rsidR="006E214E" w:rsidRPr="00E71DE1">
        <w:rPr>
          <w:rFonts w:ascii="Sylfaen" w:hAnsi="Sylfaen"/>
          <w:sz w:val="24"/>
          <w:szCs w:val="24"/>
        </w:rPr>
        <w:t xml:space="preserve">კონკრეტული სამოქმედო </w:t>
      </w:r>
      <w:r w:rsidR="003C2002" w:rsidRPr="00E71DE1">
        <w:rPr>
          <w:rFonts w:ascii="Sylfaen" w:hAnsi="Sylfaen"/>
          <w:sz w:val="24"/>
          <w:szCs w:val="24"/>
        </w:rPr>
        <w:t>გეგმა</w:t>
      </w:r>
      <w:r w:rsidR="00FD1008" w:rsidRPr="00E71DE1">
        <w:rPr>
          <w:rFonts w:ascii="Sylfaen" w:hAnsi="Sylfaen"/>
          <w:sz w:val="24"/>
          <w:szCs w:val="24"/>
        </w:rPr>
        <w:t>.</w:t>
      </w:r>
    </w:p>
    <w:p w:rsidR="003F58FA" w:rsidRPr="003F58FA" w:rsidRDefault="003F58FA" w:rsidP="003F58FA">
      <w:pPr>
        <w:pStyle w:val="ListParagraph"/>
        <w:rPr>
          <w:rFonts w:ascii="Sylfaen" w:hAnsi="Sylfaen"/>
          <w:sz w:val="24"/>
          <w:szCs w:val="24"/>
        </w:rPr>
      </w:pPr>
    </w:p>
    <w:p w:rsidR="003F58FA" w:rsidRDefault="003F58FA" w:rsidP="003F58FA">
      <w:pPr>
        <w:pStyle w:val="ListParagraph"/>
        <w:jc w:val="both"/>
        <w:rPr>
          <w:rFonts w:ascii="Sylfaen" w:hAnsi="Sylfaen"/>
          <w:sz w:val="24"/>
          <w:szCs w:val="24"/>
        </w:rPr>
      </w:pPr>
    </w:p>
    <w:p w:rsidR="008D1914" w:rsidRPr="003F58FA" w:rsidRDefault="003F58FA" w:rsidP="003F58FA">
      <w:pPr>
        <w:pStyle w:val="ListParagraph"/>
        <w:numPr>
          <w:ilvl w:val="0"/>
          <w:numId w:val="1"/>
        </w:numPr>
        <w:jc w:val="both"/>
        <w:rPr>
          <w:rFonts w:ascii="Sylfaen" w:hAnsi="Sylfaen"/>
          <w:sz w:val="24"/>
          <w:szCs w:val="24"/>
        </w:rPr>
      </w:pPr>
      <w:commentRangeStart w:id="0"/>
      <w:r w:rsidRPr="003F58FA">
        <w:rPr>
          <w:rFonts w:ascii="Sylfaen" w:hAnsi="Sylfaen"/>
          <w:b/>
          <w:color w:val="FF0000"/>
          <w:sz w:val="24"/>
          <w:szCs w:val="24"/>
          <w:shd w:val="clear" w:color="auto" w:fill="9CC2E5" w:themeFill="accent1" w:themeFillTint="99"/>
        </w:rPr>
        <w:t>28 ინვარი -</w:t>
      </w:r>
      <w:commentRangeEnd w:id="0"/>
      <w:r w:rsidR="00B12517">
        <w:rPr>
          <w:rStyle w:val="CommentReference"/>
        </w:rPr>
        <w:commentReference w:id="0"/>
      </w:r>
      <w:r w:rsidRPr="00E71DE1">
        <w:rPr>
          <w:rFonts w:ascii="Sylfaen" w:hAnsi="Sylfaen"/>
          <w:sz w:val="24"/>
          <w:szCs w:val="24"/>
        </w:rPr>
        <w:t>დაწესდა კარანტინის ვალდებულება</w:t>
      </w:r>
      <w:r>
        <w:rPr>
          <w:rFonts w:ascii="Sylfaen" w:hAnsi="Sylfaen"/>
          <w:sz w:val="24"/>
          <w:szCs w:val="24"/>
        </w:rPr>
        <w:t xml:space="preserve"> ჩინეთიდან დაბრუნებულ პირებზე, შემდგომ პერიოდში კი სხვა </w:t>
      </w:r>
      <w:r w:rsidRPr="00E71DE1">
        <w:rPr>
          <w:rFonts w:ascii="Sylfaen" w:hAnsi="Sylfaen"/>
          <w:sz w:val="24"/>
          <w:szCs w:val="24"/>
        </w:rPr>
        <w:t xml:space="preserve"> მაღალი რისკის მქონე ქვეყნებიდან  სამხრეთ კორეა, ირანი, იტალია, გერმანია, ესპანეთი, საფრანგეთი, ავსტრია, შვეიცარიასთან, ნორვეგიასა და დანია -  დაბრუნებული  პირებისთვის -  საზღვარზე კორონავირუსის ცნობის წარმოუდგენლობის შემთხვევაში დაწესდა სავალდებულო საკარანტინო პროცედურის გავლა 14 დღით (თვითიზოლაცია ან </w:t>
      </w:r>
      <w:r>
        <w:rPr>
          <w:rFonts w:ascii="Sylfaen" w:hAnsi="Sylfaen"/>
          <w:sz w:val="24"/>
          <w:szCs w:val="24"/>
        </w:rPr>
        <w:t xml:space="preserve">საკარანტინო </w:t>
      </w:r>
      <w:r w:rsidRPr="00E71DE1">
        <w:rPr>
          <w:rFonts w:ascii="Sylfaen" w:hAnsi="Sylfaen"/>
          <w:sz w:val="24"/>
          <w:szCs w:val="24"/>
        </w:rPr>
        <w:t>ზონა).</w:t>
      </w:r>
    </w:p>
    <w:p w:rsidR="008D1914" w:rsidRPr="00E71DE1" w:rsidRDefault="008D1914" w:rsidP="008D1914">
      <w:pPr>
        <w:pStyle w:val="ListParagraph"/>
        <w:jc w:val="both"/>
        <w:rPr>
          <w:rFonts w:ascii="Sylfaen" w:hAnsi="Sylfaen"/>
          <w:sz w:val="24"/>
          <w:szCs w:val="24"/>
        </w:rPr>
      </w:pPr>
    </w:p>
    <w:p w:rsidR="000D601C" w:rsidRDefault="003C2002"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29 იანვარი</w:t>
      </w:r>
      <w:r w:rsidRPr="00E71DE1">
        <w:rPr>
          <w:rFonts w:ascii="Sylfaen" w:hAnsi="Sylfaen"/>
          <w:sz w:val="24"/>
          <w:szCs w:val="24"/>
        </w:rPr>
        <w:t xml:space="preserve">- </w:t>
      </w:r>
      <w:r w:rsidR="00E9037B" w:rsidRPr="00E71DE1">
        <w:rPr>
          <w:rFonts w:ascii="Sylfaen" w:hAnsi="Sylfaen"/>
          <w:sz w:val="24"/>
          <w:szCs w:val="24"/>
        </w:rPr>
        <w:t xml:space="preserve">კორონავირუსის გავრცელების პრევენციის მიზნით </w:t>
      </w:r>
      <w:r w:rsidR="000D601C" w:rsidRPr="00E71DE1">
        <w:rPr>
          <w:rFonts w:ascii="Sylfaen" w:hAnsi="Sylfaen"/>
          <w:sz w:val="24"/>
          <w:szCs w:val="24"/>
        </w:rPr>
        <w:t>შ</w:t>
      </w:r>
      <w:r w:rsidR="00F80832" w:rsidRPr="00E71DE1">
        <w:rPr>
          <w:rFonts w:ascii="Sylfaen" w:hAnsi="Sylfaen"/>
          <w:sz w:val="24"/>
          <w:szCs w:val="24"/>
        </w:rPr>
        <w:t>ე</w:t>
      </w:r>
      <w:r w:rsidR="000D601C" w:rsidRPr="00E71DE1">
        <w:rPr>
          <w:rFonts w:ascii="Sylfaen" w:hAnsi="Sylfaen"/>
          <w:sz w:val="24"/>
          <w:szCs w:val="24"/>
        </w:rPr>
        <w:t xml:space="preserve">ჩერდა </w:t>
      </w:r>
      <w:r w:rsidR="00626293" w:rsidRPr="00E71DE1">
        <w:rPr>
          <w:rFonts w:ascii="Sylfaen" w:hAnsi="Sylfaen"/>
          <w:sz w:val="24"/>
          <w:szCs w:val="24"/>
        </w:rPr>
        <w:t xml:space="preserve">ჩინეთთან </w:t>
      </w:r>
      <w:r w:rsidR="000D601C" w:rsidRPr="00E71DE1">
        <w:rPr>
          <w:rFonts w:ascii="Sylfaen" w:hAnsi="Sylfaen"/>
          <w:sz w:val="24"/>
          <w:szCs w:val="24"/>
        </w:rPr>
        <w:t>ავიარეისები</w:t>
      </w:r>
      <w:r w:rsidR="00462922">
        <w:rPr>
          <w:rFonts w:ascii="Sylfaen" w:hAnsi="Sylfaen"/>
          <w:sz w:val="24"/>
          <w:szCs w:val="24"/>
        </w:rPr>
        <w:t>.</w:t>
      </w:r>
    </w:p>
    <w:p w:rsidR="008D1914" w:rsidRPr="00E71DE1" w:rsidRDefault="008D1914" w:rsidP="008D1914">
      <w:pPr>
        <w:pStyle w:val="ListParagraph"/>
        <w:jc w:val="both"/>
        <w:rPr>
          <w:rFonts w:ascii="Sylfaen" w:hAnsi="Sylfaen"/>
          <w:sz w:val="24"/>
          <w:szCs w:val="24"/>
        </w:rPr>
      </w:pPr>
    </w:p>
    <w:p w:rsidR="00C238AD" w:rsidRPr="003D1602" w:rsidRDefault="000D601C" w:rsidP="003D1602">
      <w:pPr>
        <w:pStyle w:val="ListParagraph"/>
        <w:numPr>
          <w:ilvl w:val="0"/>
          <w:numId w:val="1"/>
        </w:numPr>
        <w:jc w:val="both"/>
        <w:rPr>
          <w:rFonts w:ascii="Sylfaen" w:hAnsi="Sylfaen"/>
          <w:sz w:val="24"/>
          <w:szCs w:val="24"/>
        </w:rPr>
      </w:pPr>
      <w:r w:rsidRPr="00D10B1B">
        <w:rPr>
          <w:rFonts w:ascii="Sylfaen" w:hAnsi="Sylfaen"/>
          <w:b/>
          <w:sz w:val="24"/>
          <w:szCs w:val="24"/>
          <w:shd w:val="clear" w:color="auto" w:fill="9CC2E5" w:themeFill="accent1" w:themeFillTint="99"/>
        </w:rPr>
        <w:t>29 იანვარი</w:t>
      </w:r>
      <w:r w:rsidRPr="00D10B1B">
        <w:rPr>
          <w:rFonts w:ascii="Sylfaen" w:hAnsi="Sylfaen"/>
          <w:b/>
          <w:sz w:val="24"/>
          <w:szCs w:val="24"/>
        </w:rPr>
        <w:t xml:space="preserve">  - </w:t>
      </w:r>
      <w:r w:rsidR="006E214E" w:rsidRPr="00D10B1B">
        <w:rPr>
          <w:rFonts w:ascii="Sylfaen" w:hAnsi="Sylfaen"/>
          <w:sz w:val="24"/>
          <w:szCs w:val="24"/>
        </w:rPr>
        <w:t xml:space="preserve"> აეროპორტებში</w:t>
      </w:r>
      <w:r w:rsidRPr="00D10B1B">
        <w:rPr>
          <w:rFonts w:ascii="Sylfaen" w:hAnsi="Sylfaen"/>
          <w:sz w:val="24"/>
          <w:szCs w:val="24"/>
        </w:rPr>
        <w:t xml:space="preserve"> დაიწყო თერმოსკრინინგი</w:t>
      </w:r>
      <w:r w:rsidR="00462922" w:rsidRPr="00D10B1B">
        <w:rPr>
          <w:rFonts w:ascii="Sylfaen" w:hAnsi="Sylfaen"/>
          <w:sz w:val="24"/>
          <w:szCs w:val="24"/>
        </w:rPr>
        <w:t xml:space="preserve">. </w:t>
      </w:r>
      <w:r w:rsidR="00C238AD" w:rsidRPr="00D10B1B">
        <w:rPr>
          <w:rFonts w:ascii="Sylfaen" w:hAnsi="Sylfaen"/>
          <w:color w:val="FF0000"/>
          <w:sz w:val="24"/>
          <w:szCs w:val="24"/>
        </w:rPr>
        <w:t xml:space="preserve">ეტაპობრივად </w:t>
      </w:r>
      <w:r w:rsidR="00C238AD" w:rsidRPr="00D10B1B">
        <w:rPr>
          <w:rFonts w:ascii="Sylfaen" w:hAnsi="Sylfaen"/>
          <w:sz w:val="24"/>
          <w:szCs w:val="24"/>
        </w:rPr>
        <w:t>ყველა სასაზღვრო-გამშვები პუნქტი აღიჭურვა თერმოსკრინინგისთვის საჭირო ინვენტარით. სასაზღვრო პოლიციის, შემოსავლების სამსახურის მებაჟეები</w:t>
      </w:r>
      <w:r w:rsidR="00462922" w:rsidRPr="00D10B1B">
        <w:rPr>
          <w:rFonts w:ascii="Sylfaen" w:hAnsi="Sylfaen"/>
          <w:sz w:val="24"/>
          <w:szCs w:val="24"/>
        </w:rPr>
        <w:t xml:space="preserve">, გადაუდებელი დახმარების ჯგუფები </w:t>
      </w:r>
      <w:r w:rsidR="00C238AD" w:rsidRPr="00D10B1B">
        <w:rPr>
          <w:rFonts w:ascii="Sylfaen" w:hAnsi="Sylfaen"/>
          <w:sz w:val="24"/>
          <w:szCs w:val="24"/>
        </w:rPr>
        <w:t>და ექიმი</w:t>
      </w:r>
      <w:r w:rsidR="00462922" w:rsidRPr="00D10B1B">
        <w:rPr>
          <w:rFonts w:ascii="Sylfaen" w:hAnsi="Sylfaen"/>
          <w:sz w:val="24"/>
          <w:szCs w:val="24"/>
        </w:rPr>
        <w:t>-</w:t>
      </w:r>
      <w:r w:rsidR="00C238AD" w:rsidRPr="00D10B1B">
        <w:rPr>
          <w:rFonts w:ascii="Sylfaen" w:hAnsi="Sylfaen"/>
          <w:sz w:val="24"/>
          <w:szCs w:val="24"/>
        </w:rPr>
        <w:t>ეპიდემიოლოგები 24-საათიან რეჟიმში ახორცილებენ მგზავრთა ინდივიდუალურ მონიტორინგს. სასაზღვრო-შემოსასვლელ პუნქტებზე დგანან</w:t>
      </w:r>
      <w:r w:rsidR="00462922" w:rsidRPr="00D10B1B">
        <w:rPr>
          <w:rFonts w:ascii="Sylfaen" w:hAnsi="Sylfaen"/>
          <w:sz w:val="24"/>
          <w:szCs w:val="24"/>
        </w:rPr>
        <w:t xml:space="preserve"> გადამ</w:t>
      </w:r>
      <w:r w:rsidR="008508C6" w:rsidRPr="00D10B1B">
        <w:rPr>
          <w:rFonts w:ascii="Sylfaen" w:hAnsi="Sylfaen"/>
          <w:sz w:val="24"/>
          <w:szCs w:val="24"/>
        </w:rPr>
        <w:t>ზადებული</w:t>
      </w:r>
      <w:r w:rsidR="00C238AD" w:rsidRPr="00D10B1B">
        <w:rPr>
          <w:rFonts w:ascii="Sylfaen" w:hAnsi="Sylfaen"/>
          <w:sz w:val="24"/>
          <w:szCs w:val="24"/>
        </w:rPr>
        <w:t xml:space="preserve"> კადრები, მგზავრთა ინფორმირებისთვის დამზადდა და განთავსდა  საინფორმაციო </w:t>
      </w:r>
      <w:r w:rsidR="00D10B1B">
        <w:rPr>
          <w:rFonts w:ascii="Sylfaen" w:hAnsi="Sylfaen"/>
          <w:sz w:val="24"/>
          <w:szCs w:val="24"/>
        </w:rPr>
        <w:t>ბუკლეტები.</w:t>
      </w:r>
    </w:p>
    <w:p w:rsidR="00626293" w:rsidRPr="008D1914" w:rsidRDefault="00626293"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4 თებერვალი</w:t>
      </w:r>
      <w:r w:rsidR="005277EF" w:rsidRPr="00E71DE1">
        <w:rPr>
          <w:rFonts w:ascii="Sylfaen" w:hAnsi="Sylfaen"/>
          <w:sz w:val="24"/>
          <w:szCs w:val="24"/>
        </w:rPr>
        <w:t xml:space="preserve"> -</w:t>
      </w:r>
      <w:r w:rsidRPr="00E71DE1">
        <w:rPr>
          <w:rFonts w:ascii="Sylfaen" w:hAnsi="Sylfaen"/>
          <w:sz w:val="24"/>
          <w:szCs w:val="24"/>
        </w:rPr>
        <w:t xml:space="preserve"> ლუგარის ლაბორატორიაში შესაძლებელი გახდა </w:t>
      </w:r>
      <w:r w:rsidRPr="00E71DE1">
        <w:rPr>
          <w:rFonts w:ascii="Sylfaen" w:hAnsi="Sylfaen"/>
          <w:sz w:val="24"/>
          <w:szCs w:val="24"/>
          <w:lang w:val="en-US"/>
        </w:rPr>
        <w:t>Covid19-</w:t>
      </w:r>
      <w:r w:rsidR="008508C6">
        <w:rPr>
          <w:rFonts w:ascii="Sylfaen" w:hAnsi="Sylfaen"/>
          <w:sz w:val="24"/>
          <w:szCs w:val="24"/>
          <w:lang w:val="en-US"/>
        </w:rPr>
        <w:t xml:space="preserve">ზე </w:t>
      </w:r>
      <w:r w:rsidR="008508C6" w:rsidRPr="00071CB1">
        <w:rPr>
          <w:rFonts w:ascii="Sylfaen" w:hAnsi="Sylfaen"/>
          <w:sz w:val="24"/>
          <w:szCs w:val="24"/>
          <w:lang w:val="en-US"/>
        </w:rPr>
        <w:t>ლაბორატორიული კვლევების ჩატარება.</w:t>
      </w:r>
    </w:p>
    <w:p w:rsidR="008D1914" w:rsidRPr="008D1914" w:rsidRDefault="008D1914" w:rsidP="008D1914">
      <w:pPr>
        <w:pStyle w:val="ListParagraph"/>
        <w:rPr>
          <w:rFonts w:ascii="Sylfaen" w:hAnsi="Sylfaen"/>
          <w:sz w:val="24"/>
          <w:szCs w:val="24"/>
        </w:rPr>
      </w:pPr>
    </w:p>
    <w:p w:rsidR="008D1914" w:rsidRPr="00E71DE1" w:rsidRDefault="008D1914"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12 თებერვალი</w:t>
      </w:r>
      <w:r w:rsidRPr="00964DC5">
        <w:rPr>
          <w:rFonts w:ascii="Sylfaen" w:hAnsi="Sylfaen"/>
          <w:sz w:val="24"/>
          <w:szCs w:val="24"/>
          <w:shd w:val="clear" w:color="auto" w:fill="9CC2E5" w:themeFill="accent1" w:themeFillTint="99"/>
        </w:rPr>
        <w:t xml:space="preserve"> -</w:t>
      </w:r>
      <w:r>
        <w:rPr>
          <w:rFonts w:ascii="Sylfaen" w:hAnsi="Sylfaen"/>
          <w:sz w:val="24"/>
          <w:szCs w:val="24"/>
        </w:rPr>
        <w:t xml:space="preserve"> ჯანდაცვის სამინისტროში შემუშავდა სხვადასხვა მეთოდური რეკომენდაცია და პროტოკოლი (რომელთა გან</w:t>
      </w:r>
      <w:r w:rsidR="008508C6">
        <w:rPr>
          <w:rFonts w:ascii="Sylfaen" w:hAnsi="Sylfaen"/>
          <w:sz w:val="24"/>
          <w:szCs w:val="24"/>
        </w:rPr>
        <w:t>ახ</w:t>
      </w:r>
      <w:r>
        <w:rPr>
          <w:rFonts w:ascii="Sylfaen" w:hAnsi="Sylfaen"/>
          <w:sz w:val="24"/>
          <w:szCs w:val="24"/>
        </w:rPr>
        <w:t xml:space="preserve">ლება </w:t>
      </w:r>
      <w:r w:rsidR="008508C6">
        <w:rPr>
          <w:rFonts w:ascii="Sylfaen" w:hAnsi="Sylfaen"/>
          <w:sz w:val="24"/>
          <w:szCs w:val="24"/>
        </w:rPr>
        <w:t>მიმდინა</w:t>
      </w:r>
      <w:r>
        <w:rPr>
          <w:rFonts w:ascii="Sylfaen" w:hAnsi="Sylfaen"/>
          <w:sz w:val="24"/>
          <w:szCs w:val="24"/>
        </w:rPr>
        <w:t>რეობს პერიოდულად)</w:t>
      </w:r>
      <w:r w:rsidR="008508C6">
        <w:rPr>
          <w:rFonts w:ascii="Sylfaen" w:hAnsi="Sylfaen"/>
          <w:sz w:val="24"/>
          <w:szCs w:val="24"/>
        </w:rPr>
        <w:t>.</w:t>
      </w:r>
    </w:p>
    <w:p w:rsidR="00F80832" w:rsidRPr="00E71DE1" w:rsidRDefault="00F80832" w:rsidP="00F80832">
      <w:pPr>
        <w:pStyle w:val="ListParagraph"/>
        <w:jc w:val="both"/>
        <w:rPr>
          <w:rFonts w:ascii="Sylfaen" w:hAnsi="Sylfaen"/>
          <w:sz w:val="24"/>
          <w:szCs w:val="24"/>
        </w:rPr>
      </w:pPr>
    </w:p>
    <w:p w:rsidR="00D10B1B" w:rsidRDefault="00A30D97" w:rsidP="00D10B1B">
      <w:pPr>
        <w:pStyle w:val="ListParagraph"/>
        <w:numPr>
          <w:ilvl w:val="0"/>
          <w:numId w:val="1"/>
        </w:numPr>
        <w:rPr>
          <w:ins w:id="1" w:author="lana ovsianikova" w:date="2020-04-15T13:41:00Z"/>
          <w:rFonts w:ascii="Sylfaen" w:hAnsi="Sylfaen"/>
          <w:sz w:val="24"/>
          <w:szCs w:val="24"/>
        </w:rPr>
      </w:pPr>
      <w:r w:rsidRPr="00964DC5">
        <w:rPr>
          <w:rFonts w:ascii="Sylfaen" w:hAnsi="Sylfaen"/>
          <w:b/>
          <w:color w:val="FF0000"/>
          <w:sz w:val="24"/>
          <w:szCs w:val="24"/>
          <w:shd w:val="clear" w:color="auto" w:fill="9CC2E5" w:themeFill="accent1" w:themeFillTint="99"/>
        </w:rPr>
        <w:t xml:space="preserve">22 თებერვალი </w:t>
      </w:r>
      <w:r w:rsidRPr="00964DC5">
        <w:rPr>
          <w:rFonts w:ascii="Sylfaen" w:hAnsi="Sylfaen"/>
          <w:b/>
          <w:sz w:val="24"/>
          <w:szCs w:val="24"/>
          <w:shd w:val="clear" w:color="auto" w:fill="9CC2E5" w:themeFill="accent1" w:themeFillTint="99"/>
        </w:rPr>
        <w:t>-</w:t>
      </w:r>
      <w:r w:rsidRPr="00E71DE1">
        <w:rPr>
          <w:rFonts w:ascii="Sylfaen" w:hAnsi="Sylfaen"/>
          <w:sz w:val="24"/>
          <w:szCs w:val="24"/>
        </w:rPr>
        <w:t xml:space="preserve"> დაიწყო საქართველოს მოქალაქეების </w:t>
      </w:r>
      <w:r w:rsidRPr="00071CB1">
        <w:rPr>
          <w:rFonts w:ascii="Sylfaen" w:hAnsi="Sylfaen"/>
          <w:sz w:val="24"/>
          <w:szCs w:val="24"/>
        </w:rPr>
        <w:t xml:space="preserve">სამშობლოში </w:t>
      </w:r>
      <w:r w:rsidR="008508C6" w:rsidRPr="00071CB1">
        <w:rPr>
          <w:rFonts w:ascii="Sylfaen" w:hAnsi="Sylfaen"/>
          <w:sz w:val="24"/>
          <w:szCs w:val="24"/>
        </w:rPr>
        <w:t>ეტაპობრივი დაბრუნება</w:t>
      </w:r>
      <w:r w:rsidRPr="00E71DE1">
        <w:rPr>
          <w:rFonts w:ascii="Sylfaen" w:hAnsi="Sylfaen"/>
          <w:sz w:val="24"/>
          <w:szCs w:val="24"/>
        </w:rPr>
        <w:t xml:space="preserve"> (პირველი სპეც</w:t>
      </w:r>
      <w:r w:rsidR="008508C6">
        <w:rPr>
          <w:rFonts w:ascii="Sylfaen" w:hAnsi="Sylfaen"/>
          <w:sz w:val="24"/>
          <w:szCs w:val="24"/>
        </w:rPr>
        <w:t>რ</w:t>
      </w:r>
      <w:r w:rsidRPr="00E71DE1">
        <w:rPr>
          <w:rFonts w:ascii="Sylfaen" w:hAnsi="Sylfaen"/>
          <w:sz w:val="24"/>
          <w:szCs w:val="24"/>
        </w:rPr>
        <w:t>ე</w:t>
      </w:r>
      <w:r w:rsidR="008508C6">
        <w:rPr>
          <w:rFonts w:ascii="Sylfaen" w:hAnsi="Sylfaen"/>
          <w:sz w:val="24"/>
          <w:szCs w:val="24"/>
        </w:rPr>
        <w:t>ი</w:t>
      </w:r>
      <w:r w:rsidRPr="00E71DE1">
        <w:rPr>
          <w:rFonts w:ascii="Sylfaen" w:hAnsi="Sylfaen"/>
          <w:sz w:val="24"/>
          <w:szCs w:val="24"/>
        </w:rPr>
        <w:t>სი განხორციელდა ჩინეთიდან ) - მსოფლიოს სხვადასხვა წერტილიდან  5 აპრილის მონაცემებით საქართველოში 5000-მდე მოქალაქე დაბრუნდა</w:t>
      </w:r>
      <w:ins w:id="2" w:author="lana ovsianikova" w:date="2020-04-15T13:41:00Z">
        <w:r w:rsidR="00D10B1B">
          <w:rPr>
            <w:rFonts w:ascii="Sylfaen" w:hAnsi="Sylfaen"/>
            <w:sz w:val="24"/>
            <w:szCs w:val="24"/>
          </w:rPr>
          <w:t>.</w:t>
        </w:r>
      </w:ins>
    </w:p>
    <w:p w:rsidR="00D10B1B" w:rsidRPr="003D1602" w:rsidRDefault="00D10B1B" w:rsidP="003D1602">
      <w:pPr>
        <w:pStyle w:val="ListParagraph"/>
        <w:rPr>
          <w:ins w:id="3" w:author="lana ovsianikova" w:date="2020-04-15T13:41:00Z"/>
          <w:rFonts w:ascii="Sylfaen" w:hAnsi="Sylfaen"/>
          <w:sz w:val="24"/>
          <w:szCs w:val="24"/>
        </w:rPr>
      </w:pPr>
    </w:p>
    <w:p w:rsidR="00D10B1B" w:rsidRPr="00D10B1B" w:rsidRDefault="00D10B1B" w:rsidP="00D10B1B">
      <w:pPr>
        <w:pStyle w:val="ListParagraph"/>
        <w:numPr>
          <w:ilvl w:val="0"/>
          <w:numId w:val="1"/>
        </w:numPr>
        <w:jc w:val="both"/>
        <w:rPr>
          <w:ins w:id="4" w:author="lana ovsianikova" w:date="2020-04-15T13:41:00Z"/>
          <w:rFonts w:ascii="Sylfaen" w:hAnsi="Sylfaen"/>
        </w:rPr>
      </w:pPr>
      <w:commentRangeStart w:id="5"/>
      <w:commentRangeStart w:id="6"/>
      <w:ins w:id="7" w:author="lana ovsianikova" w:date="2020-04-15T13:41:00Z">
        <w:r>
          <w:rPr>
            <w:rFonts w:ascii="Sylfaen" w:hAnsi="Sylfaen"/>
          </w:rPr>
          <w:t xml:space="preserve">შინაგან საქმეთა სამინისტრო </w:t>
        </w:r>
        <w:r w:rsidRPr="00D10B1B">
          <w:rPr>
            <w:rFonts w:ascii="Sylfaen" w:hAnsi="Sylfaen"/>
          </w:rPr>
          <w:t>ახორციელებს შესაბამისი პირების იზოლაციასა და კარანტინში მოთავსებას, აგრეთვე, მოქალაქეთა ტრანსპორტირებისას სასწრაფო დახმარების მანქანებისა და სხვა ტრანსპორტის გადაადგილებაში დახმარებას და უსაფრთხოების ზომების დაცვას;</w:t>
        </w:r>
      </w:ins>
    </w:p>
    <w:p w:rsidR="00D10B1B" w:rsidRPr="003D1602" w:rsidRDefault="00D10B1B" w:rsidP="003D1602">
      <w:pPr>
        <w:pStyle w:val="ListParagraph"/>
        <w:numPr>
          <w:ilvl w:val="0"/>
          <w:numId w:val="1"/>
        </w:numPr>
        <w:jc w:val="both"/>
        <w:rPr>
          <w:rFonts w:ascii="Sylfaen" w:hAnsi="Sylfaen"/>
        </w:rPr>
      </w:pPr>
      <w:ins w:id="8" w:author="lana ovsianikova" w:date="2020-04-15T13:44:00Z">
        <w:r>
          <w:rPr>
            <w:rFonts w:ascii="Sylfaen" w:hAnsi="Sylfaen"/>
          </w:rPr>
          <w:t xml:space="preserve">შინაგან საქმეთა სამინისტრო </w:t>
        </w:r>
      </w:ins>
      <w:ins w:id="9" w:author="lana ovsianikova" w:date="2020-04-15T13:41:00Z">
        <w:r w:rsidRPr="00D10B1B">
          <w:rPr>
            <w:rFonts w:ascii="Sylfaen" w:hAnsi="Sylfaen" w:cs="Sylfaen"/>
          </w:rPr>
          <w:t>ახორციელებს უცხოქვეყნებიდანშემოსულიმგზავრებისსაქართველოშიგანთავსებისშესახებინფორმაციისრეგისტრაციას, საკონტაქტო ინფორმაციის შეგროვებას</w:t>
        </w:r>
        <w:r>
          <w:t>;</w:t>
        </w:r>
      </w:ins>
      <w:commentRangeEnd w:id="5"/>
      <w:r w:rsidR="003D1602">
        <w:rPr>
          <w:rStyle w:val="CommentReference"/>
        </w:rPr>
        <w:commentReference w:id="5"/>
      </w:r>
      <w:commentRangeEnd w:id="6"/>
      <w:r w:rsidR="00122A20">
        <w:rPr>
          <w:rStyle w:val="CommentReference"/>
        </w:rPr>
        <w:commentReference w:id="6"/>
      </w:r>
    </w:p>
    <w:p w:rsidR="00A30D97" w:rsidRPr="00E71DE1" w:rsidRDefault="00A30D97" w:rsidP="00F80832">
      <w:pPr>
        <w:pStyle w:val="ListParagraph"/>
        <w:jc w:val="both"/>
        <w:rPr>
          <w:rFonts w:ascii="Sylfaen" w:hAnsi="Sylfaen"/>
          <w:sz w:val="24"/>
          <w:szCs w:val="24"/>
        </w:rPr>
      </w:pPr>
    </w:p>
    <w:p w:rsidR="00F80832" w:rsidRPr="008508C6" w:rsidRDefault="00626293" w:rsidP="008508C6">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2</w:t>
      </w:r>
      <w:r w:rsidR="003C2002" w:rsidRPr="00964DC5">
        <w:rPr>
          <w:rFonts w:ascii="Sylfaen" w:hAnsi="Sylfaen"/>
          <w:b/>
          <w:sz w:val="24"/>
          <w:szCs w:val="24"/>
          <w:shd w:val="clear" w:color="auto" w:fill="9CC2E5" w:themeFill="accent1" w:themeFillTint="99"/>
        </w:rPr>
        <w:t>4</w:t>
      </w:r>
      <w:r w:rsidRPr="00964DC5">
        <w:rPr>
          <w:rFonts w:ascii="Sylfaen" w:hAnsi="Sylfaen"/>
          <w:b/>
          <w:sz w:val="24"/>
          <w:szCs w:val="24"/>
          <w:shd w:val="clear" w:color="auto" w:fill="9CC2E5" w:themeFill="accent1" w:themeFillTint="99"/>
        </w:rPr>
        <w:t xml:space="preserve"> თებერვალი</w:t>
      </w:r>
      <w:r w:rsidR="005277EF" w:rsidRPr="00E71DE1">
        <w:rPr>
          <w:rFonts w:ascii="Sylfaen" w:hAnsi="Sylfaen"/>
          <w:sz w:val="24"/>
          <w:szCs w:val="24"/>
        </w:rPr>
        <w:t xml:space="preserve"> -</w:t>
      </w:r>
      <w:r w:rsidR="00E9037B" w:rsidRPr="00E71DE1">
        <w:rPr>
          <w:rFonts w:ascii="Sylfaen" w:hAnsi="Sylfaen"/>
          <w:sz w:val="24"/>
          <w:szCs w:val="24"/>
        </w:rPr>
        <w:t xml:space="preserve"> კორონავირუსის გავრცელების პრევენციის მიზნით</w:t>
      </w:r>
      <w:r w:rsidR="003C2002" w:rsidRPr="00E71DE1">
        <w:rPr>
          <w:rFonts w:ascii="Sylfaen" w:hAnsi="Sylfaen"/>
          <w:sz w:val="24"/>
          <w:szCs w:val="24"/>
        </w:rPr>
        <w:t xml:space="preserve">შეჩერდა საჰაერო და სახმელეთო მიმოსვლა </w:t>
      </w:r>
      <w:r w:rsidRPr="00E71DE1">
        <w:rPr>
          <w:rFonts w:ascii="Sylfaen" w:hAnsi="Sylfaen"/>
          <w:sz w:val="24"/>
          <w:szCs w:val="24"/>
        </w:rPr>
        <w:t>ირანთან</w:t>
      </w:r>
      <w:r w:rsidR="003C2002" w:rsidRPr="00E71DE1">
        <w:rPr>
          <w:rFonts w:ascii="Sylfaen" w:hAnsi="Sylfaen"/>
          <w:sz w:val="24"/>
          <w:szCs w:val="24"/>
        </w:rPr>
        <w:t>.</w:t>
      </w:r>
    </w:p>
    <w:p w:rsidR="00F80832" w:rsidRPr="008508C6" w:rsidRDefault="00F80832" w:rsidP="008508C6">
      <w:pPr>
        <w:jc w:val="both"/>
        <w:rPr>
          <w:rFonts w:ascii="Sylfaen" w:hAnsi="Sylfaen"/>
          <w:sz w:val="24"/>
          <w:szCs w:val="24"/>
        </w:rPr>
      </w:pPr>
    </w:p>
    <w:p w:rsidR="00626293" w:rsidRDefault="00626293" w:rsidP="00947395">
      <w:pPr>
        <w:pStyle w:val="ListParagraph"/>
        <w:numPr>
          <w:ilvl w:val="0"/>
          <w:numId w:val="1"/>
        </w:numPr>
        <w:jc w:val="both"/>
        <w:rPr>
          <w:ins w:id="10" w:author="lana ovsianikova" w:date="2020-04-15T13:42:00Z"/>
          <w:rFonts w:ascii="Sylfaen" w:hAnsi="Sylfaen"/>
          <w:sz w:val="24"/>
          <w:szCs w:val="24"/>
        </w:rPr>
      </w:pPr>
      <w:r w:rsidRPr="00964DC5">
        <w:rPr>
          <w:rFonts w:ascii="Sylfaen" w:hAnsi="Sylfaen"/>
          <w:b/>
          <w:sz w:val="24"/>
          <w:szCs w:val="24"/>
          <w:shd w:val="clear" w:color="auto" w:fill="9CC2E5" w:themeFill="accent1" w:themeFillTint="99"/>
        </w:rPr>
        <w:t>26 თებერვალი</w:t>
      </w:r>
      <w:r w:rsidR="005277EF" w:rsidRPr="00E71DE1">
        <w:rPr>
          <w:rFonts w:ascii="Sylfaen" w:hAnsi="Sylfaen"/>
          <w:sz w:val="24"/>
          <w:szCs w:val="24"/>
        </w:rPr>
        <w:t xml:space="preserve"> -</w:t>
      </w:r>
      <w:r w:rsidR="00E9037B" w:rsidRPr="00E71DE1">
        <w:rPr>
          <w:rFonts w:ascii="Sylfaen" w:hAnsi="Sylfaen"/>
          <w:sz w:val="24"/>
          <w:szCs w:val="24"/>
        </w:rPr>
        <w:t xml:space="preserve">დადასტურდა  კორონავირუსის </w:t>
      </w:r>
      <w:r w:rsidRPr="00E71DE1">
        <w:rPr>
          <w:rFonts w:ascii="Sylfaen" w:hAnsi="Sylfaen"/>
          <w:sz w:val="24"/>
          <w:szCs w:val="24"/>
        </w:rPr>
        <w:t>პირველი შემთხვევა</w:t>
      </w:r>
      <w:r w:rsidR="00071CB1">
        <w:rPr>
          <w:rFonts w:ascii="Sylfaen" w:hAnsi="Sylfaen"/>
          <w:sz w:val="24"/>
          <w:szCs w:val="24"/>
        </w:rPr>
        <w:t xml:space="preserve"> - </w:t>
      </w:r>
      <w:r w:rsidR="00E9037B" w:rsidRPr="00E71DE1">
        <w:rPr>
          <w:rFonts w:ascii="Sylfaen" w:hAnsi="Sylfaen"/>
          <w:sz w:val="24"/>
          <w:szCs w:val="24"/>
        </w:rPr>
        <w:t xml:space="preserve">საქართველოს მოქალაქე ირანიდან აზერბაიჯანის გავლით წითელი ხიდის სასაზღვრო </w:t>
      </w:r>
      <w:r w:rsidR="008508C6" w:rsidRPr="00071CB1">
        <w:rPr>
          <w:rFonts w:ascii="Sylfaen" w:hAnsi="Sylfaen"/>
          <w:sz w:val="24"/>
          <w:szCs w:val="24"/>
        </w:rPr>
        <w:t>პუნქტიდან</w:t>
      </w:r>
      <w:r w:rsidR="00E9037B" w:rsidRPr="00E71DE1">
        <w:rPr>
          <w:rFonts w:ascii="Sylfaen" w:hAnsi="Sylfaen"/>
          <w:sz w:val="24"/>
          <w:szCs w:val="24"/>
        </w:rPr>
        <w:t>შემოვიდა. ეფექტიანი მუშაობის შედეგად</w:t>
      </w:r>
      <w:r w:rsidR="00071CB1">
        <w:rPr>
          <w:rFonts w:ascii="Sylfaen" w:hAnsi="Sylfaen"/>
          <w:sz w:val="24"/>
          <w:szCs w:val="24"/>
        </w:rPr>
        <w:t>,</w:t>
      </w:r>
      <w:r w:rsidR="00E9037B" w:rsidRPr="00E71DE1">
        <w:rPr>
          <w:rFonts w:ascii="Sylfaen" w:hAnsi="Sylfaen"/>
          <w:sz w:val="24"/>
          <w:szCs w:val="24"/>
        </w:rPr>
        <w:t xml:space="preserve"> ის საზღვრიდანვე გადაიყვანეს თბილისის ინფექციურ საავადმყოფოში.</w:t>
      </w:r>
    </w:p>
    <w:p w:rsidR="00D10B1B" w:rsidRPr="003D1602" w:rsidRDefault="00D10B1B" w:rsidP="003D1602">
      <w:pPr>
        <w:pStyle w:val="ListParagraph"/>
        <w:rPr>
          <w:ins w:id="11" w:author="lana ovsianikova" w:date="2020-04-15T13:42:00Z"/>
          <w:rFonts w:ascii="Sylfaen" w:hAnsi="Sylfaen"/>
          <w:sz w:val="24"/>
          <w:szCs w:val="24"/>
        </w:rPr>
      </w:pPr>
    </w:p>
    <w:p w:rsidR="00D10B1B" w:rsidRPr="00E71DE1" w:rsidRDefault="00D10B1B" w:rsidP="00947395">
      <w:pPr>
        <w:pStyle w:val="ListParagraph"/>
        <w:numPr>
          <w:ilvl w:val="0"/>
          <w:numId w:val="1"/>
        </w:numPr>
        <w:jc w:val="both"/>
        <w:rPr>
          <w:rFonts w:ascii="Sylfaen" w:hAnsi="Sylfaen"/>
          <w:sz w:val="24"/>
          <w:szCs w:val="24"/>
        </w:rPr>
      </w:pPr>
      <w:commentRangeStart w:id="12"/>
      <w:ins w:id="13" w:author="lana ovsianikova" w:date="2020-04-15T13:42:00Z">
        <w:r>
          <w:rPr>
            <w:rFonts w:ascii="Sylfaen" w:hAnsi="Sylfaen"/>
          </w:rPr>
          <w:t xml:space="preserve">საქართველოს მთავრობის დადგენილებით განსაზღვრულ ადგილებში </w:t>
        </w:r>
      </w:ins>
      <w:ins w:id="14" w:author="lana ovsianikova" w:date="2020-04-15T13:43:00Z">
        <w:r>
          <w:rPr>
            <w:rFonts w:ascii="Sylfaen" w:hAnsi="Sylfaen"/>
          </w:rPr>
          <w:t xml:space="preserve">შინაგან საქმეთა </w:t>
        </w:r>
      </w:ins>
      <w:ins w:id="15" w:author="lana ovsianikova" w:date="2020-04-15T13:42:00Z">
        <w:r>
          <w:rPr>
            <w:rFonts w:ascii="Sylfaen" w:hAnsi="Sylfaen"/>
          </w:rPr>
          <w:t xml:space="preserve">ახორციელებს </w:t>
        </w:r>
        <w:r w:rsidRPr="00CD1476">
          <w:rPr>
            <w:rFonts w:ascii="Sylfaen" w:hAnsi="Sylfaen"/>
          </w:rPr>
          <w:t>საკარანტინო ღონისძიებებს</w:t>
        </w:r>
        <w:r>
          <w:rPr>
            <w:rFonts w:ascii="Sylfaen" w:hAnsi="Sylfaen"/>
          </w:rPr>
          <w:t xml:space="preserve">, </w:t>
        </w:r>
        <w:r w:rsidRPr="00CD1476">
          <w:rPr>
            <w:rFonts w:ascii="Sylfaen" w:hAnsi="Sylfaen"/>
          </w:rPr>
          <w:t>კორონავირუსის დაავადების კერის იზოლაციისა და უსაფრთხოების უზრუნველყოფ</w:t>
        </w:r>
        <w:r>
          <w:rPr>
            <w:rFonts w:ascii="Sylfaen" w:hAnsi="Sylfaen"/>
          </w:rPr>
          <w:t>ის კუთხით</w:t>
        </w:r>
        <w:r w:rsidRPr="00CD1476">
          <w:rPr>
            <w:rFonts w:ascii="Sylfaen" w:hAnsi="Sylfaen"/>
          </w:rPr>
          <w:t>;</w:t>
        </w:r>
      </w:ins>
      <w:commentRangeEnd w:id="12"/>
      <w:r w:rsidR="003D1602">
        <w:rPr>
          <w:rStyle w:val="CommentReference"/>
        </w:rPr>
        <w:commentReference w:id="12"/>
      </w:r>
    </w:p>
    <w:p w:rsidR="001427AA" w:rsidRDefault="001427AA" w:rsidP="001427AA">
      <w:pPr>
        <w:pStyle w:val="ListParagraph"/>
        <w:numPr>
          <w:ilvl w:val="1"/>
          <w:numId w:val="1"/>
        </w:numPr>
        <w:jc w:val="both"/>
        <w:rPr>
          <w:ins w:id="16" w:author="lana ovsianikova" w:date="2020-04-18T13:53:00Z"/>
          <w:rFonts w:ascii="Sylfaen" w:eastAsia="Sylfaen" w:hAnsi="Sylfaen" w:cs="Sylfaen"/>
          <w:sz w:val="24"/>
        </w:rPr>
      </w:pPr>
      <w:ins w:id="17" w:author="lana ovsianikova" w:date="2020-04-18T13:53:00Z">
        <w:r w:rsidRPr="00BA1D8C">
          <w:rPr>
            <w:rFonts w:ascii="Sylfaen" w:eastAsia="Sylfaen" w:hAnsi="Sylfaen" w:cs="Sylfaen"/>
            <w:b/>
            <w:sz w:val="24"/>
            <w:lang w:val="en-US"/>
          </w:rPr>
          <w:lastRenderedPageBreak/>
          <w:t xml:space="preserve">27 </w:t>
        </w:r>
        <w:r w:rsidRPr="00BA1D8C">
          <w:rPr>
            <w:rFonts w:ascii="Sylfaen" w:eastAsia="Sylfaen" w:hAnsi="Sylfaen" w:cs="Sylfaen"/>
            <w:b/>
            <w:sz w:val="24"/>
          </w:rPr>
          <w:t>თებერვალი</w:t>
        </w:r>
        <w:r w:rsidRPr="008E19D5">
          <w:rPr>
            <w:rFonts w:ascii="Sylfaen" w:eastAsia="Sylfaen" w:hAnsi="Sylfaen" w:cs="Sylfaen"/>
            <w:sz w:val="24"/>
          </w:rPr>
          <w:t xml:space="preserve"> - </w:t>
        </w:r>
        <w:r w:rsidRPr="00C5498B">
          <w:rPr>
            <w:rFonts w:ascii="Sylfaen" w:eastAsia="Sylfaen" w:hAnsi="Sylfaen" w:cs="Sylfaen"/>
            <w:sz w:val="24"/>
          </w:rPr>
          <w:t xml:space="preserve">ახალი კორონა ვირუსის გავრცელების პრევენციისა და გამოვლენის მიზნით,  შინაგან საქმეთა სამინისტროს დროებითი მოთავსების უზრუნველყოფის დეპარტამენტმა,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შესაბამის დანაყოფებთან, </w:t>
        </w:r>
        <w:r>
          <w:rPr>
            <w:rFonts w:ascii="Sylfaen" w:eastAsia="Sylfaen" w:hAnsi="Sylfaen" w:cs="Sylfaen"/>
            <w:sz w:val="24"/>
          </w:rPr>
          <w:t xml:space="preserve">ასევე </w:t>
        </w:r>
        <w:r w:rsidRPr="00C5498B">
          <w:rPr>
            <w:rFonts w:ascii="Sylfaen" w:eastAsia="Sylfaen" w:hAnsi="Sylfaen" w:cs="Sylfaen"/>
            <w:sz w:val="24"/>
          </w:rPr>
          <w:t>დაავადებათა კონტროლის ეროვნული ცენტრისა და საზოგადოებრივი ჯანდაცვის რეგიონალური და მუნიციპალური ცენტრის ეპიდემიოლოგებთან კონსულტაციების შედეგად, შეიმუშავა კონკრეტული რეკომენდაციები იზოლატორებში დასაქმებული პერსონალისთვის</w:t>
        </w:r>
        <w:r>
          <w:rPr>
            <w:rFonts w:ascii="Sylfaen" w:eastAsia="Sylfaen" w:hAnsi="Sylfaen" w:cs="Sylfaen"/>
            <w:sz w:val="24"/>
          </w:rPr>
          <w:t>, ვირუსის გავრცელების რისკის პირობებში დაკავებული პირების მიღების პროცედურებთან დაკავშირებით.</w:t>
        </w:r>
      </w:ins>
    </w:p>
    <w:p w:rsidR="001427AA" w:rsidRPr="0096070A" w:rsidRDefault="001427AA" w:rsidP="001427AA">
      <w:pPr>
        <w:ind w:left="720"/>
        <w:jc w:val="both"/>
        <w:rPr>
          <w:ins w:id="18" w:author="lana ovsianikova" w:date="2020-04-18T13:53:00Z"/>
          <w:rFonts w:ascii="Sylfaen" w:eastAsia="Sylfaen" w:hAnsi="Sylfaen" w:cs="Sylfaen"/>
          <w:sz w:val="24"/>
        </w:rPr>
      </w:pPr>
      <w:ins w:id="19" w:author="lana ovsianikova" w:date="2020-04-18T13:53:00Z">
        <w:r w:rsidRPr="0096070A">
          <w:rPr>
            <w:rFonts w:ascii="Sylfaen" w:eastAsia="Sylfaen" w:hAnsi="Sylfaen" w:cs="Sylfaen"/>
            <w:sz w:val="24"/>
          </w:rPr>
          <w:t xml:space="preserve">     ვირუსის გავრცელების </w:t>
        </w:r>
        <w:r>
          <w:rPr>
            <w:rFonts w:ascii="Sylfaen" w:eastAsia="Sylfaen" w:hAnsi="Sylfaen" w:cs="Sylfaen"/>
            <w:sz w:val="24"/>
          </w:rPr>
          <w:t>თავიდან აცილების</w:t>
        </w:r>
        <w:r w:rsidRPr="0096070A">
          <w:rPr>
            <w:rFonts w:ascii="Sylfaen" w:eastAsia="Sylfaen" w:hAnsi="Sylfaen" w:cs="Sylfaen"/>
            <w:sz w:val="24"/>
          </w:rPr>
          <w:t xml:space="preserve"> მიზნით, სამინისტრომ განახორციელა სადეზინფექციო სამუშაოები იზოლატორებში - სპეციალური ხსნარებით დამუშავდა იზოლატორების შიდა და გარე პერიმეტრი, ასევე საკნები, სამედიცინო/საგამოძიებო/ადმინისტრაციული ოთახები. გარდა ამისა, იზოლატორების პერსონალს მიეცა მითითება იზოლატორში პირბადეების სისტემატური გამოყენებისა და პირადი ჰიგიენის წესების მკაცრად დაცვის შესახებ</w:t>
        </w:r>
        <w:r>
          <w:rPr>
            <w:rFonts w:ascii="Sylfaen" w:eastAsia="Sylfaen" w:hAnsi="Sylfaen" w:cs="Sylfaen"/>
            <w:sz w:val="24"/>
          </w:rPr>
          <w:t>;</w:t>
        </w:r>
      </w:ins>
    </w:p>
    <w:p w:rsidR="00E9037B" w:rsidRPr="00E71DE1" w:rsidRDefault="00E9037B" w:rsidP="00E9037B">
      <w:pPr>
        <w:pStyle w:val="ListParagraph"/>
        <w:jc w:val="both"/>
        <w:rPr>
          <w:rFonts w:ascii="Sylfaen" w:hAnsi="Sylfaen"/>
          <w:sz w:val="24"/>
          <w:szCs w:val="24"/>
        </w:rPr>
      </w:pPr>
    </w:p>
    <w:p w:rsidR="00E9037B" w:rsidRPr="00E71DE1" w:rsidRDefault="005277EF"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2 მარტი</w:t>
      </w:r>
      <w:r w:rsidRPr="00E71DE1">
        <w:rPr>
          <w:rFonts w:ascii="Sylfaen" w:hAnsi="Sylfaen"/>
          <w:b/>
          <w:sz w:val="24"/>
          <w:szCs w:val="24"/>
        </w:rPr>
        <w:t>-</w:t>
      </w:r>
      <w:r w:rsidR="006E214E" w:rsidRPr="00E71DE1">
        <w:rPr>
          <w:rFonts w:ascii="Sylfaen" w:hAnsi="Sylfaen"/>
          <w:sz w:val="24"/>
          <w:szCs w:val="24"/>
        </w:rPr>
        <w:t>შეჩერდა სასწავლო პროცესი, შეწყდა საგანმანათლებლო, სპორტული, კულტურული თუ სხვა სახის ღონისძიებები</w:t>
      </w:r>
      <w:r w:rsidR="00DB7BCF">
        <w:rPr>
          <w:rFonts w:ascii="Sylfaen" w:hAnsi="Sylfaen"/>
          <w:sz w:val="24"/>
          <w:szCs w:val="24"/>
        </w:rPr>
        <w:t xml:space="preserve">, </w:t>
      </w:r>
      <w:r w:rsidR="006E214E" w:rsidRPr="00E71DE1">
        <w:rPr>
          <w:rFonts w:ascii="Sylfaen" w:hAnsi="Sylfaen"/>
          <w:sz w:val="24"/>
          <w:szCs w:val="24"/>
        </w:rPr>
        <w:t>რომლებიც დაკავშირებულია ხალხმრავალ შეკრებასთან.</w:t>
      </w:r>
    </w:p>
    <w:p w:rsidR="001D5DF3" w:rsidRPr="00E71DE1" w:rsidRDefault="00E9037B" w:rsidP="00947395">
      <w:pPr>
        <w:pStyle w:val="ListParagraph"/>
        <w:numPr>
          <w:ilvl w:val="0"/>
          <w:numId w:val="6"/>
        </w:numPr>
        <w:rPr>
          <w:rFonts w:ascii="Sylfaen" w:hAnsi="Sylfaen"/>
          <w:sz w:val="24"/>
          <w:szCs w:val="24"/>
        </w:rPr>
      </w:pPr>
      <w:r w:rsidRPr="00E71DE1">
        <w:rPr>
          <w:rFonts w:ascii="Sylfaen" w:hAnsi="Sylfaen" w:cs="Segoe UI Symbol"/>
          <w:sz w:val="24"/>
          <w:szCs w:val="24"/>
        </w:rPr>
        <w:t xml:space="preserve">ეტპობრივად შემდგომ პერიოდში </w:t>
      </w:r>
      <w:r w:rsidRPr="00E71DE1">
        <w:rPr>
          <w:rFonts w:ascii="Sylfaen" w:hAnsi="Sylfaen"/>
          <w:sz w:val="24"/>
          <w:szCs w:val="24"/>
        </w:rPr>
        <w:t>მომზადდა რეკომენდაციები ონლაინ სწავლებისთვის</w:t>
      </w:r>
      <w:r w:rsidR="00964DC5">
        <w:rPr>
          <w:rFonts w:ascii="Sylfaen" w:hAnsi="Sylfaen"/>
          <w:sz w:val="24"/>
          <w:szCs w:val="24"/>
        </w:rPr>
        <w:t>;</w:t>
      </w:r>
    </w:p>
    <w:p w:rsidR="001D5DF3" w:rsidRPr="00E71DE1" w:rsidRDefault="001D5DF3" w:rsidP="00947395">
      <w:pPr>
        <w:pStyle w:val="ListParagraph"/>
        <w:numPr>
          <w:ilvl w:val="0"/>
          <w:numId w:val="6"/>
        </w:numPr>
        <w:rPr>
          <w:rFonts w:ascii="Sylfaen" w:hAnsi="Sylfaen"/>
          <w:sz w:val="24"/>
          <w:szCs w:val="24"/>
        </w:rPr>
      </w:pPr>
      <w:r w:rsidRPr="00E71DE1">
        <w:rPr>
          <w:rFonts w:ascii="Sylfaen" w:hAnsi="Sylfaen"/>
          <w:sz w:val="24"/>
          <w:szCs w:val="24"/>
        </w:rPr>
        <w:t xml:space="preserve">30 მარტიდან დაიწყო განათლების სამინისტროსა და საქართველოს </w:t>
      </w:r>
      <w:r w:rsidR="00F80832" w:rsidRPr="00E71DE1">
        <w:rPr>
          <w:rFonts w:ascii="Sylfaen" w:hAnsi="Sylfaen"/>
          <w:sz w:val="24"/>
          <w:szCs w:val="24"/>
        </w:rPr>
        <w:t>საზოგადოებრივი</w:t>
      </w:r>
      <w:r w:rsidR="00DB7BCF">
        <w:rPr>
          <w:rFonts w:ascii="Sylfaen" w:hAnsi="Sylfaen"/>
          <w:sz w:val="24"/>
          <w:szCs w:val="24"/>
        </w:rPr>
        <w:t xml:space="preserve">- </w:t>
      </w:r>
      <w:r w:rsidRPr="00E71DE1">
        <w:rPr>
          <w:rFonts w:ascii="Sylfaen" w:hAnsi="Sylfaen"/>
          <w:sz w:val="24"/>
          <w:szCs w:val="24"/>
        </w:rPr>
        <w:t>ერთობლივი პროექტი, „ტელესკოლა“, რომლის ფარგლებში, მოსწავლეები ტელეგაკვეთილებს უყურებენ. მომზადდაგაკვეთილების ცხრილი, რომელიც, კლასების მიხედვით</w:t>
      </w:r>
      <w:r w:rsidR="00DB7BCF">
        <w:rPr>
          <w:rFonts w:ascii="Sylfaen" w:hAnsi="Sylfaen"/>
          <w:sz w:val="24"/>
          <w:szCs w:val="24"/>
        </w:rPr>
        <w:t xml:space="preserve">, </w:t>
      </w:r>
      <w:r w:rsidRPr="00E71DE1">
        <w:rPr>
          <w:rFonts w:ascii="Sylfaen" w:hAnsi="Sylfaen"/>
          <w:sz w:val="24"/>
          <w:szCs w:val="24"/>
        </w:rPr>
        <w:t>მოიცავს ეროვნული სასწავლო გეგმით გათვალისწინებულ საგნებს. ტელეგაკვეთილებს სხვადასხვა საგნის გამოცდილი პედაგოგები ატარებენ. გაკვეთილები მოიცავს როგორც ქართულ, ასევე არაქართულენოვან სექტორს (სომხური, აზერბაიჯანული). ტელეგაკვეთილები უზრუნველყოფილია სურდოთარგმანით</w:t>
      </w:r>
      <w:r w:rsidR="00964DC5">
        <w:rPr>
          <w:rFonts w:ascii="Sylfaen" w:hAnsi="Sylfaen"/>
          <w:sz w:val="24"/>
          <w:szCs w:val="24"/>
        </w:rPr>
        <w:t>;</w:t>
      </w:r>
    </w:p>
    <w:p w:rsidR="001D5DF3" w:rsidRDefault="001D5DF3" w:rsidP="00947395">
      <w:pPr>
        <w:pStyle w:val="ListParagraph"/>
        <w:numPr>
          <w:ilvl w:val="0"/>
          <w:numId w:val="6"/>
        </w:numPr>
        <w:rPr>
          <w:rFonts w:ascii="Sylfaen" w:hAnsi="Sylfaen"/>
          <w:sz w:val="24"/>
          <w:szCs w:val="24"/>
        </w:rPr>
      </w:pPr>
      <w:r w:rsidRPr="00E71DE1">
        <w:rPr>
          <w:rFonts w:ascii="Sylfaen" w:hAnsi="Sylfaen"/>
          <w:sz w:val="24"/>
          <w:szCs w:val="24"/>
        </w:rPr>
        <w:t>31 მარტდან საქართველოს განათლების, მეცნიერების, კულტურისა და სპორტის სამინისტრო სკოლებს ონლაინ სწავლებისთვის პირველ</w:t>
      </w:r>
      <w:r w:rsidR="00886FA1" w:rsidRPr="00E71DE1">
        <w:rPr>
          <w:rFonts w:ascii="Sylfaen" w:hAnsi="Sylfaen"/>
          <w:sz w:val="24"/>
          <w:szCs w:val="24"/>
        </w:rPr>
        <w:t>ი</w:t>
      </w:r>
      <w:r w:rsidRPr="00E71DE1">
        <w:rPr>
          <w:rFonts w:ascii="Sylfaen" w:hAnsi="Sylfaen"/>
          <w:sz w:val="24"/>
          <w:szCs w:val="24"/>
        </w:rPr>
        <w:t xml:space="preserve"> ქართულ</w:t>
      </w:r>
      <w:r w:rsidR="00886FA1" w:rsidRPr="00E71DE1">
        <w:rPr>
          <w:rFonts w:ascii="Sylfaen" w:hAnsi="Sylfaen"/>
          <w:sz w:val="24"/>
          <w:szCs w:val="24"/>
        </w:rPr>
        <w:t>ი</w:t>
      </w:r>
      <w:r w:rsidRPr="00E71DE1">
        <w:rPr>
          <w:rFonts w:ascii="Sylfaen" w:hAnsi="Sylfaen"/>
          <w:sz w:val="24"/>
          <w:szCs w:val="24"/>
        </w:rPr>
        <w:t xml:space="preserve"> ალტერნატიულ</w:t>
      </w:r>
      <w:r w:rsidR="00886FA1" w:rsidRPr="00E71DE1">
        <w:rPr>
          <w:rFonts w:ascii="Sylfaen" w:hAnsi="Sylfaen"/>
          <w:sz w:val="24"/>
          <w:szCs w:val="24"/>
        </w:rPr>
        <w:t>იპლატფორმა - “Feedc Edu” შესთავაზა</w:t>
      </w:r>
      <w:r w:rsidR="00964DC5">
        <w:rPr>
          <w:rFonts w:ascii="Sylfaen" w:hAnsi="Sylfaen"/>
          <w:sz w:val="24"/>
          <w:szCs w:val="24"/>
        </w:rPr>
        <w:t>;</w:t>
      </w:r>
    </w:p>
    <w:p w:rsidR="00071CB1" w:rsidRPr="00071CB1" w:rsidRDefault="00071CB1" w:rsidP="00071CB1">
      <w:pPr>
        <w:pStyle w:val="ListParagraph"/>
        <w:numPr>
          <w:ilvl w:val="0"/>
          <w:numId w:val="6"/>
        </w:numPr>
        <w:rPr>
          <w:rFonts w:ascii="Sylfaen" w:hAnsi="Sylfaen"/>
          <w:sz w:val="24"/>
          <w:szCs w:val="24"/>
        </w:rPr>
      </w:pPr>
      <w:r w:rsidRPr="00071CB1">
        <w:rPr>
          <w:rFonts w:ascii="Sylfaen" w:hAnsi="Sylfaen"/>
          <w:sz w:val="24"/>
          <w:szCs w:val="24"/>
        </w:rPr>
        <w:t>საქართველოს განათლების, მეცნიერების, კულტურისა და სპორტის სამინისტრომ სსიპ - განათლების მართვის საინფორმაციო სისტემის (EMIS) მეშვეობით შექმნა Microsoft Office 365-ის სამომხმარებლო ანგარიში საქართველოს საჯარო სკოლების დაახლოებით 600000 მოსწავლის, 55000 მასწავლებლისა და სკოლის ადმინისტრაციის წარმომადგენლისთვის</w:t>
      </w:r>
      <w:r w:rsidR="00964DC5">
        <w:rPr>
          <w:rFonts w:ascii="Sylfaen" w:hAnsi="Sylfaen"/>
          <w:sz w:val="24"/>
          <w:szCs w:val="24"/>
        </w:rPr>
        <w:t>;</w:t>
      </w:r>
    </w:p>
    <w:p w:rsidR="00071CB1" w:rsidRPr="00071CB1" w:rsidRDefault="00071CB1" w:rsidP="00071CB1">
      <w:pPr>
        <w:pStyle w:val="ListParagraph"/>
        <w:numPr>
          <w:ilvl w:val="0"/>
          <w:numId w:val="6"/>
        </w:numPr>
        <w:rPr>
          <w:rFonts w:ascii="Sylfaen" w:hAnsi="Sylfaen"/>
          <w:sz w:val="24"/>
          <w:szCs w:val="24"/>
        </w:rPr>
      </w:pPr>
      <w:r w:rsidRPr="00071CB1">
        <w:rPr>
          <w:rFonts w:ascii="Sylfaen" w:hAnsi="Sylfaen"/>
          <w:sz w:val="24"/>
          <w:szCs w:val="24"/>
        </w:rPr>
        <w:t>შეიქმნა პორტალი, რომელიც მოსწავლეებსა და მათ მშობლებს საშუალებას აძლევს, წვდომა ჰქონდეთ მოსწავლეების მონაცემებზე სკოლის ადმინისტრაციისა და მასწავლებლის უშუალო ჩართულობის გარეშე</w:t>
      </w:r>
      <w:r w:rsidR="00964DC5">
        <w:rPr>
          <w:rFonts w:ascii="Sylfaen" w:hAnsi="Sylfaen"/>
          <w:sz w:val="24"/>
          <w:szCs w:val="24"/>
        </w:rPr>
        <w:t>;</w:t>
      </w:r>
    </w:p>
    <w:p w:rsidR="00071CB1" w:rsidRPr="00071CB1" w:rsidRDefault="00071CB1" w:rsidP="00071CB1">
      <w:pPr>
        <w:pStyle w:val="ListParagraph"/>
        <w:numPr>
          <w:ilvl w:val="0"/>
          <w:numId w:val="6"/>
        </w:numPr>
        <w:rPr>
          <w:rFonts w:ascii="Sylfaen" w:hAnsi="Sylfaen"/>
          <w:sz w:val="24"/>
          <w:szCs w:val="24"/>
        </w:rPr>
      </w:pPr>
      <w:r w:rsidRPr="00071CB1">
        <w:rPr>
          <w:rFonts w:ascii="Sylfaen" w:hAnsi="Sylfaen"/>
          <w:sz w:val="24"/>
          <w:szCs w:val="24"/>
        </w:rPr>
        <w:t>Microsoft TEAMS-ის პლატფორმაზე გამოიყო ვირტუალური საკლასო ოთახი ყველა სკოლის ყველა კლასისა და სასწავლო დისციპლინისთვის</w:t>
      </w:r>
      <w:r w:rsidR="00964DC5">
        <w:rPr>
          <w:rFonts w:ascii="Sylfaen" w:hAnsi="Sylfaen"/>
          <w:sz w:val="24"/>
          <w:szCs w:val="24"/>
        </w:rPr>
        <w:t>;</w:t>
      </w:r>
    </w:p>
    <w:p w:rsidR="00071CB1" w:rsidRPr="00E71DE1" w:rsidRDefault="00071CB1" w:rsidP="00071CB1">
      <w:pPr>
        <w:pStyle w:val="ListParagraph"/>
        <w:numPr>
          <w:ilvl w:val="0"/>
          <w:numId w:val="6"/>
        </w:numPr>
        <w:rPr>
          <w:rFonts w:ascii="Sylfaen" w:hAnsi="Sylfaen"/>
          <w:sz w:val="24"/>
          <w:szCs w:val="24"/>
        </w:rPr>
      </w:pPr>
      <w:r w:rsidRPr="00071CB1">
        <w:rPr>
          <w:rFonts w:ascii="Sylfaen" w:hAnsi="Sylfaen"/>
          <w:sz w:val="24"/>
          <w:szCs w:val="24"/>
        </w:rPr>
        <w:t xml:space="preserve">საქართველოს ყველა რაიონში შეიქმნა ვირტუალური საკონსულტაციო სივრცეები, რომლებშიც „ახალი სკოლის მოდელის“ მოხალისე ექსპერტები </w:t>
      </w:r>
      <w:r w:rsidRPr="00071CB1">
        <w:rPr>
          <w:rFonts w:ascii="Sylfaen" w:hAnsi="Sylfaen"/>
          <w:sz w:val="24"/>
          <w:szCs w:val="24"/>
        </w:rPr>
        <w:lastRenderedPageBreak/>
        <w:t>ტექნოლოგიების მიმართულებით მასწავლებლებს დისტანციურ სწავლებაში ეხმარებიან.</w:t>
      </w:r>
    </w:p>
    <w:p w:rsidR="001D5DF3" w:rsidRPr="00E71DE1" w:rsidRDefault="001D5DF3" w:rsidP="00947395">
      <w:pPr>
        <w:pStyle w:val="ListParagraph"/>
        <w:numPr>
          <w:ilvl w:val="2"/>
          <w:numId w:val="7"/>
        </w:numPr>
        <w:rPr>
          <w:rFonts w:ascii="Sylfaen" w:hAnsi="Sylfaen"/>
          <w:sz w:val="24"/>
          <w:szCs w:val="24"/>
        </w:rPr>
      </w:pPr>
      <w:r w:rsidRPr="00E71DE1">
        <w:rPr>
          <w:rFonts w:ascii="Sylfaen" w:hAnsi="Sylfaen" w:cs="Sylfaen"/>
          <w:sz w:val="24"/>
          <w:szCs w:val="24"/>
        </w:rPr>
        <w:t>საბავშვო</w:t>
      </w:r>
      <w:r w:rsidRPr="00E71DE1">
        <w:rPr>
          <w:rFonts w:ascii="Sylfaen" w:hAnsi="Sylfaen"/>
          <w:sz w:val="24"/>
          <w:szCs w:val="24"/>
        </w:rPr>
        <w:t xml:space="preserve"> ბაღებში სასწავლო პროცესის აღდგენამდე, მშობლებს </w:t>
      </w:r>
      <w:r w:rsidR="00886FA1" w:rsidRPr="00E71DE1">
        <w:rPr>
          <w:rFonts w:ascii="Sylfaen" w:hAnsi="Sylfaen"/>
          <w:sz w:val="24"/>
          <w:szCs w:val="24"/>
        </w:rPr>
        <w:t>შესაძლებლობა მიეცათ</w:t>
      </w:r>
      <w:r w:rsidRPr="00E71DE1">
        <w:rPr>
          <w:rFonts w:ascii="Sylfaen" w:hAnsi="Sylfaen"/>
          <w:sz w:val="24"/>
          <w:szCs w:val="24"/>
        </w:rPr>
        <w:t xml:space="preserve"> სახლში წაიღონ ის არამალფულჭებადი პროდუქტები, რომლებიც მიმდინარე არდადეგების პერიოდში ბავშვთა კვებისთვის ბაღებში უნდა </w:t>
      </w:r>
      <w:r w:rsidR="00DB7BCF">
        <w:rPr>
          <w:rFonts w:ascii="Sylfaen" w:hAnsi="Sylfaen"/>
          <w:sz w:val="24"/>
          <w:szCs w:val="24"/>
        </w:rPr>
        <w:t>გამოეყენებინათ.</w:t>
      </w:r>
    </w:p>
    <w:p w:rsidR="001D5DF3" w:rsidRPr="00E71DE1" w:rsidRDefault="001D5DF3" w:rsidP="001D5DF3">
      <w:pPr>
        <w:pStyle w:val="ListParagraph"/>
        <w:rPr>
          <w:rFonts w:ascii="Sylfaen" w:hAnsi="Sylfaen"/>
          <w:color w:val="FF0000"/>
          <w:sz w:val="24"/>
          <w:szCs w:val="24"/>
        </w:rPr>
      </w:pPr>
    </w:p>
    <w:p w:rsidR="001D5DF3" w:rsidRPr="00E71DE1" w:rsidRDefault="001D5DF3" w:rsidP="001D5DF3">
      <w:pPr>
        <w:pStyle w:val="ListParagraph"/>
        <w:rPr>
          <w:rFonts w:ascii="Sylfaen" w:hAnsi="Sylfaen"/>
          <w:color w:val="FF0000"/>
          <w:sz w:val="24"/>
          <w:szCs w:val="24"/>
        </w:rPr>
      </w:pPr>
    </w:p>
    <w:p w:rsidR="001D5DF3" w:rsidRPr="00E71DE1" w:rsidRDefault="001D5DF3" w:rsidP="001D5DF3">
      <w:pPr>
        <w:pStyle w:val="ListParagraph"/>
        <w:rPr>
          <w:rFonts w:ascii="Sylfaen" w:hAnsi="Sylfaen"/>
          <w:b/>
          <w:sz w:val="24"/>
          <w:szCs w:val="24"/>
        </w:rPr>
      </w:pPr>
    </w:p>
    <w:p w:rsidR="001D5DF3" w:rsidRPr="00E71DE1" w:rsidRDefault="001D5DF3" w:rsidP="00947395">
      <w:pPr>
        <w:pStyle w:val="ListParagraph"/>
        <w:numPr>
          <w:ilvl w:val="0"/>
          <w:numId w:val="1"/>
        </w:numPr>
        <w:rPr>
          <w:rFonts w:ascii="Sylfaen" w:hAnsi="Sylfaen"/>
          <w:b/>
          <w:sz w:val="24"/>
          <w:szCs w:val="24"/>
        </w:rPr>
      </w:pPr>
      <w:r w:rsidRPr="00964DC5">
        <w:rPr>
          <w:rFonts w:ascii="Sylfaen" w:hAnsi="Sylfaen"/>
          <w:b/>
          <w:color w:val="FF0000"/>
          <w:sz w:val="24"/>
          <w:szCs w:val="24"/>
          <w:shd w:val="clear" w:color="auto" w:fill="9CC2E5" w:themeFill="accent1" w:themeFillTint="99"/>
        </w:rPr>
        <w:t>2 მარტი -</w:t>
      </w:r>
      <w:r w:rsidRPr="00E71DE1">
        <w:rPr>
          <w:rFonts w:ascii="Sylfaen" w:hAnsi="Sylfaen"/>
          <w:sz w:val="24"/>
          <w:szCs w:val="24"/>
        </w:rPr>
        <w:t>დაიწყო და მუდმივ  რეჟიმში მიმდინარეობს სადეზინფექციო სამუშაოები სასწავლებლებში, საზოგადოებრივ ტრანსპორტში, ქუჩებში, დაწესებულებებში</w:t>
      </w:r>
    </w:p>
    <w:p w:rsidR="00E9037B" w:rsidRPr="00E71DE1" w:rsidRDefault="00E9037B" w:rsidP="008D1914">
      <w:pPr>
        <w:pStyle w:val="ListParagraph"/>
        <w:rPr>
          <w:rFonts w:ascii="Sylfaen" w:hAnsi="Sylfaen"/>
          <w:color w:val="FF0000"/>
          <w:sz w:val="24"/>
          <w:szCs w:val="24"/>
        </w:rPr>
      </w:pPr>
    </w:p>
    <w:p w:rsidR="00E9037B" w:rsidRPr="00E71DE1" w:rsidRDefault="00E9037B" w:rsidP="00E9037B">
      <w:pPr>
        <w:pStyle w:val="ListParagraph"/>
        <w:rPr>
          <w:rFonts w:ascii="Sylfaen" w:hAnsi="Sylfaen"/>
          <w:sz w:val="24"/>
          <w:szCs w:val="24"/>
        </w:rPr>
      </w:pPr>
    </w:p>
    <w:p w:rsidR="00A64F2D" w:rsidRPr="00E71DE1" w:rsidRDefault="00A64F2D" w:rsidP="00947395">
      <w:pPr>
        <w:pStyle w:val="ListParagraph"/>
        <w:numPr>
          <w:ilvl w:val="0"/>
          <w:numId w:val="1"/>
        </w:numPr>
        <w:jc w:val="both"/>
        <w:rPr>
          <w:rFonts w:ascii="Sylfaen" w:hAnsi="Sylfaen"/>
          <w:sz w:val="24"/>
          <w:szCs w:val="24"/>
        </w:rPr>
      </w:pPr>
      <w:r w:rsidRPr="00964DC5">
        <w:rPr>
          <w:rFonts w:ascii="Sylfaen" w:hAnsi="Sylfaen"/>
          <w:b/>
          <w:color w:val="FF0000"/>
          <w:sz w:val="24"/>
          <w:szCs w:val="24"/>
          <w:shd w:val="clear" w:color="auto" w:fill="9CC2E5" w:themeFill="accent1" w:themeFillTint="99"/>
        </w:rPr>
        <w:t>2 მარტი</w:t>
      </w:r>
      <w:r w:rsidRPr="00E71DE1">
        <w:rPr>
          <w:rFonts w:ascii="Sylfaen" w:hAnsi="Sylfaen"/>
          <w:sz w:val="24"/>
          <w:szCs w:val="24"/>
        </w:rPr>
        <w:t>კორონავირუსის გავრცელების წინააღმდეგ კოორდინირებული მოქმედების მიზნით, ყველა გუბერნატორთან სამუშაო ჯგუფი შეიქმნა</w:t>
      </w:r>
      <w:r w:rsidR="00DB7BCF">
        <w:rPr>
          <w:rFonts w:ascii="Sylfaen" w:hAnsi="Sylfaen"/>
          <w:sz w:val="24"/>
          <w:szCs w:val="24"/>
        </w:rPr>
        <w:t xml:space="preserve">. </w:t>
      </w:r>
      <w:r w:rsidRPr="00E71DE1">
        <w:rPr>
          <w:rFonts w:ascii="Sylfaen" w:hAnsi="Sylfaen"/>
          <w:sz w:val="24"/>
          <w:szCs w:val="24"/>
        </w:rPr>
        <w:t>სამუშაო ჯგუფები რეგიონებში რეგულარულად იკრიბებიან და მიმდინარე პროცესში აქტიურად მონაწილეობენ.</w:t>
      </w:r>
    </w:p>
    <w:p w:rsidR="00886FA1" w:rsidRPr="00E71DE1" w:rsidRDefault="00886FA1" w:rsidP="00886FA1">
      <w:pPr>
        <w:pStyle w:val="ListParagraph"/>
        <w:jc w:val="both"/>
        <w:rPr>
          <w:rFonts w:ascii="Sylfaen" w:hAnsi="Sylfaen"/>
          <w:sz w:val="24"/>
          <w:szCs w:val="24"/>
        </w:rPr>
      </w:pPr>
    </w:p>
    <w:p w:rsidR="00886FA1" w:rsidRPr="00DB7BCF" w:rsidRDefault="00E9037B" w:rsidP="00DB7BCF">
      <w:pPr>
        <w:pStyle w:val="ListParagraph"/>
        <w:numPr>
          <w:ilvl w:val="0"/>
          <w:numId w:val="1"/>
        </w:numPr>
        <w:jc w:val="both"/>
        <w:rPr>
          <w:rFonts w:ascii="Sylfaen" w:hAnsi="Sylfaen"/>
          <w:sz w:val="24"/>
          <w:szCs w:val="24"/>
          <w:highlight w:val="yellow"/>
        </w:rPr>
      </w:pPr>
      <w:r w:rsidRPr="00964DC5">
        <w:rPr>
          <w:rFonts w:ascii="Sylfaen" w:hAnsi="Sylfaen"/>
          <w:b/>
          <w:sz w:val="24"/>
          <w:szCs w:val="24"/>
          <w:shd w:val="clear" w:color="auto" w:fill="9CC2E5" w:themeFill="accent1" w:themeFillTint="99"/>
        </w:rPr>
        <w:t>2 მარტი</w:t>
      </w:r>
      <w:r w:rsidR="003C2002" w:rsidRPr="00E71DE1">
        <w:rPr>
          <w:rFonts w:ascii="Sylfaen" w:hAnsi="Sylfaen"/>
          <w:sz w:val="24"/>
          <w:szCs w:val="24"/>
        </w:rPr>
        <w:t>საქართველოს საელჩოები საზღვარგარეთ გადავიდნენ 24 საათიან სამუშაო რეჟიმზე.</w:t>
      </w:r>
      <w:r w:rsidR="001D5DF3" w:rsidRPr="00E71DE1">
        <w:rPr>
          <w:rFonts w:ascii="Sylfaen" w:hAnsi="Sylfaen"/>
          <w:sz w:val="24"/>
          <w:szCs w:val="24"/>
        </w:rPr>
        <w:t xml:space="preserve"> საელჩოები ყოველდღიურ</w:t>
      </w:r>
      <w:r w:rsidR="00964DC5">
        <w:rPr>
          <w:rFonts w:ascii="Sylfaen" w:hAnsi="Sylfaen"/>
          <w:sz w:val="24"/>
          <w:szCs w:val="24"/>
        </w:rPr>
        <w:t>ად</w:t>
      </w:r>
      <w:r w:rsidR="001D5DF3" w:rsidRPr="00E71DE1">
        <w:rPr>
          <w:rFonts w:ascii="Sylfaen" w:hAnsi="Sylfaen"/>
          <w:sz w:val="24"/>
          <w:szCs w:val="24"/>
        </w:rPr>
        <w:t xml:space="preserve">  კავშირზე არიან უცხოეთში მყოფ საქართველოს მოქალაქეებთან,  </w:t>
      </w:r>
      <w:r w:rsidR="001D5DF3" w:rsidRPr="00964DC5">
        <w:rPr>
          <w:rFonts w:ascii="Sylfaen" w:hAnsi="Sylfaen"/>
          <w:sz w:val="24"/>
          <w:szCs w:val="24"/>
        </w:rPr>
        <w:t xml:space="preserve">ინფორმირებული არიან მათი მდგომარეობის და საჭიროებების შესახებ და ცდილობენ აღმოუჩინონ მათ </w:t>
      </w:r>
      <w:r w:rsidR="00DB7BCF" w:rsidRPr="00964DC5">
        <w:rPr>
          <w:rFonts w:ascii="Sylfaen" w:hAnsi="Sylfaen"/>
          <w:sz w:val="24"/>
          <w:szCs w:val="24"/>
        </w:rPr>
        <w:t xml:space="preserve">შესაბამისი </w:t>
      </w:r>
      <w:r w:rsidR="001D5DF3" w:rsidRPr="00964DC5">
        <w:rPr>
          <w:rFonts w:ascii="Sylfaen" w:hAnsi="Sylfaen"/>
          <w:sz w:val="24"/>
          <w:szCs w:val="24"/>
        </w:rPr>
        <w:t>დახმარება.</w:t>
      </w:r>
    </w:p>
    <w:p w:rsidR="00886FA1" w:rsidRPr="00E71DE1" w:rsidRDefault="00886FA1" w:rsidP="00886FA1">
      <w:pPr>
        <w:pStyle w:val="ListParagraph"/>
        <w:jc w:val="both"/>
        <w:rPr>
          <w:rFonts w:ascii="Sylfaen" w:hAnsi="Sylfaen"/>
          <w:sz w:val="24"/>
          <w:szCs w:val="24"/>
        </w:rPr>
      </w:pPr>
    </w:p>
    <w:p w:rsidR="00A30D97" w:rsidRPr="008D1914" w:rsidRDefault="00A30D97" w:rsidP="00947395">
      <w:pPr>
        <w:pStyle w:val="ListParagraph"/>
        <w:numPr>
          <w:ilvl w:val="0"/>
          <w:numId w:val="1"/>
        </w:numPr>
        <w:rPr>
          <w:rFonts w:ascii="Sylfaen" w:hAnsi="Sylfaen"/>
          <w:sz w:val="24"/>
          <w:szCs w:val="24"/>
        </w:rPr>
      </w:pPr>
      <w:r w:rsidRPr="00964DC5">
        <w:rPr>
          <w:rFonts w:ascii="Sylfaen" w:hAnsi="Sylfaen"/>
          <w:b/>
          <w:sz w:val="24"/>
          <w:szCs w:val="24"/>
          <w:shd w:val="clear" w:color="auto" w:fill="9CC2E5" w:themeFill="accent1" w:themeFillTint="99"/>
        </w:rPr>
        <w:t>2 მარტი</w:t>
      </w:r>
      <w:r w:rsidRPr="00E71DE1">
        <w:rPr>
          <w:rFonts w:ascii="Sylfaen" w:hAnsi="Sylfaen"/>
          <w:sz w:val="24"/>
          <w:szCs w:val="24"/>
        </w:rPr>
        <w:t>საქართველოს სახმელეთო სასაზღვრო-გამშვებ პუნქტებსა და სამივე აეროპორტში</w:t>
      </w:r>
      <w:r w:rsidR="00DB7BCF">
        <w:rPr>
          <w:rFonts w:ascii="Sylfaen" w:hAnsi="Sylfaen"/>
          <w:sz w:val="24"/>
          <w:szCs w:val="24"/>
        </w:rPr>
        <w:t>,</w:t>
      </w:r>
      <w:r w:rsidR="00DB7BCF" w:rsidRPr="00E71DE1">
        <w:rPr>
          <w:rFonts w:ascii="Sylfaen" w:hAnsi="Sylfaen"/>
          <w:sz w:val="24"/>
          <w:szCs w:val="24"/>
        </w:rPr>
        <w:t>დამონტაჟდა</w:t>
      </w:r>
      <w:r w:rsidRPr="00E71DE1">
        <w:rPr>
          <w:rFonts w:ascii="Sylfaen" w:hAnsi="Sylfaen"/>
          <w:sz w:val="24"/>
          <w:szCs w:val="24"/>
        </w:rPr>
        <w:t xml:space="preserve">საველე კარვები, სადაც ქვეყნებიდან შემოსული მგზავრები სპეციალურ დაწესებულებაში გადაყვანამდე </w:t>
      </w:r>
      <w:r w:rsidRPr="00964DC5">
        <w:rPr>
          <w:rFonts w:ascii="Sylfaen" w:hAnsi="Sylfaen"/>
          <w:sz w:val="24"/>
          <w:szCs w:val="24"/>
        </w:rPr>
        <w:t>თავსდებიან</w:t>
      </w:r>
      <w:r w:rsidR="00DB7BCF" w:rsidRPr="00964DC5">
        <w:rPr>
          <w:rFonts w:ascii="Sylfaen" w:hAnsi="Sylfaen"/>
          <w:sz w:val="24"/>
          <w:szCs w:val="24"/>
        </w:rPr>
        <w:t xml:space="preserve"> და სამედიცინო შემოწმებას გადიან.</w:t>
      </w:r>
    </w:p>
    <w:p w:rsidR="008D1914" w:rsidRDefault="008D1914" w:rsidP="008D1914">
      <w:pPr>
        <w:pStyle w:val="ListParagraph"/>
        <w:rPr>
          <w:rFonts w:ascii="Sylfaen" w:hAnsi="Sylfaen"/>
          <w:sz w:val="24"/>
          <w:szCs w:val="24"/>
        </w:rPr>
      </w:pPr>
    </w:p>
    <w:p w:rsidR="00E71DE1" w:rsidRDefault="008D1914" w:rsidP="00964DC5">
      <w:pPr>
        <w:pStyle w:val="ListParagraph"/>
        <w:numPr>
          <w:ilvl w:val="0"/>
          <w:numId w:val="1"/>
        </w:numPr>
        <w:rPr>
          <w:rFonts w:ascii="Sylfaen" w:hAnsi="Sylfaen"/>
          <w:sz w:val="24"/>
          <w:szCs w:val="24"/>
        </w:rPr>
      </w:pPr>
      <w:r w:rsidRPr="00964DC5">
        <w:rPr>
          <w:rFonts w:ascii="Sylfaen" w:hAnsi="Sylfaen"/>
          <w:b/>
          <w:sz w:val="24"/>
          <w:szCs w:val="24"/>
          <w:shd w:val="clear" w:color="auto" w:fill="9CC2E5" w:themeFill="accent1" w:themeFillTint="99"/>
          <w:lang w:val="en-US"/>
        </w:rPr>
        <w:t xml:space="preserve">3 </w:t>
      </w:r>
      <w:r w:rsidRPr="00964DC5">
        <w:rPr>
          <w:rFonts w:ascii="Sylfaen" w:hAnsi="Sylfaen"/>
          <w:b/>
          <w:sz w:val="24"/>
          <w:szCs w:val="24"/>
          <w:shd w:val="clear" w:color="auto" w:fill="9CC2E5" w:themeFill="accent1" w:themeFillTint="99"/>
        </w:rPr>
        <w:t xml:space="preserve"> მარტი</w:t>
      </w:r>
      <w:r w:rsidR="00964DC5">
        <w:rPr>
          <w:rFonts w:ascii="Sylfaen" w:hAnsi="Sylfaen"/>
          <w:sz w:val="24"/>
          <w:szCs w:val="24"/>
        </w:rPr>
        <w:t xml:space="preserve">საქართველოს </w:t>
      </w:r>
      <w:r w:rsidR="00964DC5" w:rsidRPr="00964DC5">
        <w:rPr>
          <w:rFonts w:ascii="Sylfaen" w:hAnsi="Sylfaen"/>
          <w:sz w:val="24"/>
          <w:szCs w:val="24"/>
        </w:rPr>
        <w:t>მთავრობამ სპეციალური საინფორმაციო ვებგვერდი - www.StopCoV.ge შექმნა, სადაც კორონავირუსთან დაკავშირებული ყველა საკითხი. ვებგვერდი თავს უყრის სახელმწიფოს მიერ გატარებული ყველა ღონისძიებისა და მსოფლიო ჯანდაცვის ორგანიზაციების მიერ გავრცელებულ ინფორმაციას. გარდა ამისა,  ვებგვერდი  წარმოადგენს საქართველოში კორონავირუსით ინფიცირებული თუ გამოჯანმრთელებული პაციენტების  შესახებ სტატისტიკის პირველწყაროს</w:t>
      </w:r>
    </w:p>
    <w:p w:rsidR="008D1914" w:rsidRPr="008D1914" w:rsidRDefault="008D1914" w:rsidP="008D1914">
      <w:pPr>
        <w:pStyle w:val="ListParagraph"/>
        <w:rPr>
          <w:rFonts w:ascii="Sylfaen" w:hAnsi="Sylfaen"/>
          <w:sz w:val="24"/>
          <w:szCs w:val="24"/>
        </w:rPr>
      </w:pPr>
    </w:p>
    <w:p w:rsidR="008D1914" w:rsidRPr="006E0FFC" w:rsidRDefault="008D1914" w:rsidP="00DB7BCF">
      <w:pPr>
        <w:pStyle w:val="ListParagraph"/>
        <w:numPr>
          <w:ilvl w:val="0"/>
          <w:numId w:val="1"/>
        </w:numPr>
        <w:rPr>
          <w:ins w:id="20" w:author="lana ovsianikova" w:date="2020-04-15T14:13:00Z"/>
          <w:rFonts w:ascii="Sylfaen" w:hAnsi="Sylfaen"/>
          <w:b/>
          <w:sz w:val="24"/>
          <w:szCs w:val="24"/>
          <w:rPrChange w:id="21" w:author="lana ovsianikova" w:date="2020-04-15T14:13:00Z">
            <w:rPr>
              <w:ins w:id="22" w:author="lana ovsianikova" w:date="2020-04-15T14:13:00Z"/>
              <w:rFonts w:ascii="Sylfaen" w:hAnsi="Sylfaen"/>
              <w:sz w:val="24"/>
              <w:szCs w:val="24"/>
            </w:rPr>
          </w:rPrChange>
        </w:rPr>
      </w:pPr>
      <w:r w:rsidRPr="00964DC5">
        <w:rPr>
          <w:rFonts w:ascii="Sylfaen" w:hAnsi="Sylfaen"/>
          <w:b/>
          <w:color w:val="FF0000"/>
          <w:sz w:val="24"/>
          <w:szCs w:val="24"/>
          <w:shd w:val="clear" w:color="auto" w:fill="9CC2E5" w:themeFill="accent1" w:themeFillTint="99"/>
          <w:lang w:val="en-US"/>
        </w:rPr>
        <w:t xml:space="preserve">4 </w:t>
      </w:r>
      <w:r w:rsidRPr="00964DC5">
        <w:rPr>
          <w:rFonts w:ascii="Sylfaen" w:hAnsi="Sylfaen"/>
          <w:b/>
          <w:color w:val="FF0000"/>
          <w:sz w:val="24"/>
          <w:szCs w:val="24"/>
          <w:shd w:val="clear" w:color="auto" w:fill="9CC2E5" w:themeFill="accent1" w:themeFillTint="99"/>
        </w:rPr>
        <w:t xml:space="preserve"> მარტი</w:t>
      </w:r>
      <w:r w:rsidRPr="008D1914">
        <w:rPr>
          <w:rFonts w:ascii="Sylfaen" w:hAnsi="Sylfaen"/>
          <w:b/>
          <w:sz w:val="24"/>
          <w:szCs w:val="24"/>
          <w:lang w:val="en-US"/>
        </w:rPr>
        <w:t xml:space="preserve">-  </w:t>
      </w:r>
      <w:r w:rsidRPr="008D1914">
        <w:rPr>
          <w:rFonts w:ascii="Sylfaen" w:hAnsi="Sylfaen"/>
          <w:sz w:val="24"/>
          <w:szCs w:val="24"/>
        </w:rPr>
        <w:t xml:space="preserve">გამზადდა სახელმწიფოს მიერ მოწყობილი საკარანტინო ზონები. ჯაჭვური პრინციპით მუშაობს საკარანტინო სივრცეებში მოქალაქეთა განთავსების სქემა, რომელსაც კურირებს ტურიზმის </w:t>
      </w:r>
      <w:r w:rsidR="00964DC5">
        <w:rPr>
          <w:rFonts w:ascii="Sylfaen" w:hAnsi="Sylfaen"/>
          <w:sz w:val="24"/>
          <w:szCs w:val="24"/>
        </w:rPr>
        <w:t xml:space="preserve">ეროვნული ადმინისტრაცია. </w:t>
      </w:r>
      <w:r w:rsidRPr="00964DC5">
        <w:rPr>
          <w:rFonts w:ascii="Sylfaen" w:hAnsi="Sylfaen"/>
          <w:b/>
          <w:sz w:val="24"/>
          <w:szCs w:val="24"/>
        </w:rPr>
        <w:t>შემდგომ პერიოდში</w:t>
      </w:r>
      <w:r w:rsidR="00DB7BCF" w:rsidRPr="00964DC5">
        <w:rPr>
          <w:rFonts w:ascii="Sylfaen" w:hAnsi="Sylfaen"/>
          <w:b/>
          <w:sz w:val="24"/>
          <w:szCs w:val="24"/>
        </w:rPr>
        <w:t>,</w:t>
      </w:r>
      <w:r w:rsidRPr="00964DC5">
        <w:rPr>
          <w:rFonts w:ascii="Sylfaen" w:hAnsi="Sylfaen"/>
          <w:b/>
          <w:sz w:val="24"/>
          <w:szCs w:val="24"/>
        </w:rPr>
        <w:t xml:space="preserve"> საკარანტინო ზონის მოწყობის პროცესში ჩაერთო არაერთი მაღალი კლასის სასტუმრ</w:t>
      </w:r>
      <w:r w:rsidR="00DB7BCF" w:rsidRPr="00964DC5">
        <w:rPr>
          <w:rFonts w:ascii="Sylfaen" w:hAnsi="Sylfaen"/>
          <w:b/>
          <w:sz w:val="24"/>
          <w:szCs w:val="24"/>
        </w:rPr>
        <w:t>ო.</w:t>
      </w:r>
    </w:p>
    <w:p w:rsidR="00000000" w:rsidRDefault="00AA45B3">
      <w:pPr>
        <w:pStyle w:val="ListParagraph"/>
        <w:rPr>
          <w:ins w:id="23" w:author="lana ovsianikova" w:date="2020-04-15T14:13:00Z"/>
          <w:rFonts w:ascii="Sylfaen" w:hAnsi="Sylfaen"/>
          <w:b/>
          <w:sz w:val="24"/>
          <w:szCs w:val="24"/>
          <w:rPrChange w:id="24" w:author="lana ovsianikova" w:date="2020-04-15T14:13:00Z">
            <w:rPr>
              <w:ins w:id="25" w:author="lana ovsianikova" w:date="2020-04-15T14:13:00Z"/>
            </w:rPr>
          </w:rPrChange>
        </w:rPr>
        <w:pPrChange w:id="26" w:author="lana ovsianikova" w:date="2020-04-15T14:13:00Z">
          <w:pPr>
            <w:pStyle w:val="ListParagraph"/>
            <w:numPr>
              <w:numId w:val="1"/>
            </w:numPr>
            <w:ind w:hanging="360"/>
          </w:pPr>
        </w:pPrChange>
      </w:pPr>
    </w:p>
    <w:p w:rsidR="006E0FFC" w:rsidRPr="00DB7BCF" w:rsidRDefault="006E0FFC" w:rsidP="00DB7BCF">
      <w:pPr>
        <w:pStyle w:val="ListParagraph"/>
        <w:numPr>
          <w:ilvl w:val="0"/>
          <w:numId w:val="1"/>
        </w:numPr>
        <w:rPr>
          <w:rFonts w:ascii="Sylfaen" w:hAnsi="Sylfaen"/>
          <w:b/>
          <w:sz w:val="24"/>
          <w:szCs w:val="24"/>
        </w:rPr>
      </w:pPr>
      <w:ins w:id="27" w:author="lana ovsianikova" w:date="2020-04-15T14:13:00Z">
        <w:r w:rsidRPr="009C5C75">
          <w:rPr>
            <w:rFonts w:ascii="Sylfaen" w:hAnsi="Sylfaen"/>
          </w:rPr>
          <w:t xml:space="preserve">შინაგან საქმეთა სამინისტროს დაცვის პოლიციის დეპარტამენტი 24-საათიან რეჟიმში ახორციელებს საკარანტინო ზონების მონიტორინგსა და დაცვას.მათ შორის დაცვის პოლიციის თანამშრომლები წესრიგს იცავენ თბილისის და საქართველოს სხვადასხვა რეგიონში მდებარე კლინიკებში, სადაც კორონავირუსის მქონე პირების მკურნალობა ხდება.   </w:t>
        </w:r>
      </w:ins>
    </w:p>
    <w:p w:rsidR="00A30D97" w:rsidRPr="00E71DE1" w:rsidRDefault="00A30D97" w:rsidP="00886FA1">
      <w:pPr>
        <w:pStyle w:val="ListParagraph"/>
        <w:jc w:val="both"/>
        <w:rPr>
          <w:rFonts w:ascii="Sylfaen" w:hAnsi="Sylfaen"/>
          <w:sz w:val="24"/>
          <w:szCs w:val="24"/>
        </w:rPr>
      </w:pPr>
    </w:p>
    <w:p w:rsidR="005277EF" w:rsidRDefault="005277EF"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6 მარტი</w:t>
      </w:r>
      <w:r w:rsidRPr="00E71DE1">
        <w:rPr>
          <w:rFonts w:ascii="Sylfaen" w:hAnsi="Sylfaen"/>
          <w:sz w:val="24"/>
          <w:szCs w:val="24"/>
        </w:rPr>
        <w:t xml:space="preserve"> - </w:t>
      </w:r>
      <w:r w:rsidR="00E9037B" w:rsidRPr="00E71DE1">
        <w:rPr>
          <w:rFonts w:ascii="Sylfaen" w:hAnsi="Sylfaen"/>
          <w:sz w:val="24"/>
          <w:szCs w:val="24"/>
        </w:rPr>
        <w:t xml:space="preserve">კორონავირუსის </w:t>
      </w:r>
      <w:r w:rsidR="00E9037B" w:rsidRPr="00964DC5">
        <w:rPr>
          <w:rFonts w:ascii="Sylfaen" w:hAnsi="Sylfaen"/>
          <w:sz w:val="24"/>
          <w:szCs w:val="24"/>
        </w:rPr>
        <w:t>გავრცელების რისკი</w:t>
      </w:r>
      <w:r w:rsidR="00DB7BCF" w:rsidRPr="00964DC5">
        <w:rPr>
          <w:rFonts w:ascii="Sylfaen" w:hAnsi="Sylfaen"/>
          <w:sz w:val="24"/>
          <w:szCs w:val="24"/>
        </w:rPr>
        <w:t>ს</w:t>
      </w:r>
      <w:r w:rsidR="00E9037B" w:rsidRPr="00964DC5">
        <w:rPr>
          <w:rFonts w:ascii="Sylfaen" w:hAnsi="Sylfaen"/>
          <w:sz w:val="24"/>
          <w:szCs w:val="24"/>
        </w:rPr>
        <w:t xml:space="preserve"> მაქსიმალურად შ</w:t>
      </w:r>
      <w:r w:rsidR="00886FA1" w:rsidRPr="00964DC5">
        <w:rPr>
          <w:rFonts w:ascii="Sylfaen" w:hAnsi="Sylfaen"/>
          <w:sz w:val="24"/>
          <w:szCs w:val="24"/>
        </w:rPr>
        <w:t>ესა</w:t>
      </w:r>
      <w:r w:rsidR="007747D3" w:rsidRPr="00964DC5">
        <w:rPr>
          <w:rFonts w:ascii="Sylfaen" w:hAnsi="Sylfaen"/>
          <w:sz w:val="24"/>
          <w:szCs w:val="24"/>
        </w:rPr>
        <w:t>მცირებლად</w:t>
      </w:r>
      <w:r w:rsidRPr="00E71DE1">
        <w:rPr>
          <w:rFonts w:ascii="Sylfaen" w:hAnsi="Sylfaen"/>
          <w:sz w:val="24"/>
          <w:szCs w:val="24"/>
        </w:rPr>
        <w:t>დროებით შეწყდა პირდაპირი ფრენები იტალიასთან.</w:t>
      </w:r>
    </w:p>
    <w:p w:rsidR="008D1914" w:rsidRPr="008D1914" w:rsidRDefault="008D1914" w:rsidP="008D1914">
      <w:pPr>
        <w:pStyle w:val="ListParagraph"/>
        <w:rPr>
          <w:rFonts w:ascii="Sylfaen" w:hAnsi="Sylfaen"/>
          <w:sz w:val="24"/>
          <w:szCs w:val="24"/>
        </w:rPr>
      </w:pPr>
    </w:p>
    <w:p w:rsidR="008D1914" w:rsidRPr="008D1914" w:rsidRDefault="008D1914" w:rsidP="008D1914">
      <w:pPr>
        <w:pStyle w:val="ListParagraph"/>
        <w:jc w:val="both"/>
        <w:rPr>
          <w:rFonts w:ascii="Sylfaen" w:hAnsi="Sylfaen"/>
          <w:sz w:val="24"/>
          <w:szCs w:val="24"/>
          <w:lang w:val="en-US"/>
        </w:rPr>
      </w:pPr>
    </w:p>
    <w:p w:rsidR="00E9037B" w:rsidRPr="00E71DE1" w:rsidRDefault="00555C16"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11 მარტი</w:t>
      </w:r>
      <w:r w:rsidRPr="00E71DE1">
        <w:rPr>
          <w:rFonts w:ascii="Sylfaen" w:hAnsi="Sylfaen"/>
          <w:sz w:val="24"/>
          <w:szCs w:val="24"/>
        </w:rPr>
        <w:t xml:space="preserve"> - </w:t>
      </w:r>
      <w:r w:rsidR="006E214E" w:rsidRPr="00E71DE1">
        <w:rPr>
          <w:rFonts w:ascii="Sylfaen" w:hAnsi="Sylfaen"/>
          <w:sz w:val="24"/>
          <w:szCs w:val="24"/>
        </w:rPr>
        <w:t>დასაქმებულთა ნაწილი დროებით გადავიდა დისტანციურ სამუშაო რეჟიმზე.</w:t>
      </w:r>
    </w:p>
    <w:p w:rsidR="00886FA1" w:rsidRPr="00E71DE1" w:rsidRDefault="00886FA1" w:rsidP="00886FA1">
      <w:pPr>
        <w:pStyle w:val="ListParagraph"/>
        <w:jc w:val="both"/>
        <w:rPr>
          <w:rFonts w:ascii="Sylfaen" w:hAnsi="Sylfaen"/>
          <w:sz w:val="24"/>
          <w:szCs w:val="24"/>
        </w:rPr>
      </w:pPr>
    </w:p>
    <w:p w:rsidR="006E214E" w:rsidRPr="00E71DE1" w:rsidRDefault="00E9037B" w:rsidP="00947395">
      <w:pPr>
        <w:pStyle w:val="ListParagraph"/>
        <w:numPr>
          <w:ilvl w:val="0"/>
          <w:numId w:val="1"/>
        </w:numPr>
        <w:jc w:val="both"/>
        <w:rPr>
          <w:rFonts w:ascii="Sylfaen" w:hAnsi="Sylfaen"/>
          <w:sz w:val="24"/>
          <w:szCs w:val="24"/>
        </w:rPr>
      </w:pPr>
      <w:r w:rsidRPr="00964DC5">
        <w:rPr>
          <w:rFonts w:ascii="Sylfaen" w:hAnsi="Sylfaen"/>
          <w:b/>
          <w:sz w:val="24"/>
          <w:szCs w:val="24"/>
          <w:shd w:val="clear" w:color="auto" w:fill="9CC2E5" w:themeFill="accent1" w:themeFillTint="99"/>
        </w:rPr>
        <w:t>11 მარტი</w:t>
      </w:r>
      <w:r w:rsidRPr="00E71DE1">
        <w:rPr>
          <w:rFonts w:ascii="Sylfaen" w:hAnsi="Sylfaen"/>
          <w:sz w:val="24"/>
          <w:szCs w:val="24"/>
        </w:rPr>
        <w:t xml:space="preserve">  სავალდებულო სამხედრო სამსახურში საგაზაფხულო გაწვევა დროებით გადავადდა</w:t>
      </w:r>
      <w:r w:rsidR="007747D3">
        <w:rPr>
          <w:rFonts w:ascii="Sylfaen" w:hAnsi="Sylfaen"/>
          <w:sz w:val="24"/>
          <w:szCs w:val="24"/>
        </w:rPr>
        <w:t>.</w:t>
      </w:r>
    </w:p>
    <w:p w:rsidR="00886FA1" w:rsidRPr="00E71DE1" w:rsidRDefault="00886FA1" w:rsidP="00886FA1">
      <w:pPr>
        <w:pStyle w:val="ListParagraph"/>
        <w:jc w:val="both"/>
        <w:rPr>
          <w:rFonts w:ascii="Sylfaen" w:hAnsi="Sylfaen"/>
          <w:sz w:val="24"/>
          <w:szCs w:val="24"/>
        </w:rPr>
      </w:pPr>
    </w:p>
    <w:p w:rsidR="00A64F2D" w:rsidRPr="00E71DE1" w:rsidRDefault="00A64F2D" w:rsidP="00947395">
      <w:pPr>
        <w:pStyle w:val="ListParagraph"/>
        <w:numPr>
          <w:ilvl w:val="0"/>
          <w:numId w:val="1"/>
        </w:numPr>
        <w:jc w:val="both"/>
        <w:rPr>
          <w:rFonts w:ascii="Sylfaen" w:hAnsi="Sylfaen"/>
          <w:sz w:val="24"/>
          <w:szCs w:val="24"/>
        </w:rPr>
      </w:pPr>
      <w:r w:rsidRPr="00964DC5">
        <w:rPr>
          <w:rFonts w:ascii="Sylfaen" w:hAnsi="Sylfaen"/>
          <w:b/>
          <w:color w:val="FF0000"/>
          <w:sz w:val="24"/>
          <w:szCs w:val="24"/>
          <w:shd w:val="clear" w:color="auto" w:fill="9CC2E5" w:themeFill="accent1" w:themeFillTint="99"/>
        </w:rPr>
        <w:t>12 მარტი</w:t>
      </w:r>
      <w:r w:rsidRPr="00E71DE1">
        <w:rPr>
          <w:rFonts w:ascii="Sylfaen" w:hAnsi="Sylfaen"/>
          <w:sz w:val="24"/>
          <w:szCs w:val="24"/>
        </w:rPr>
        <w:t>საქართველოს მთავრობა მუშაობის საგანგებო რეჟიმზე გადავიდა</w:t>
      </w:r>
      <w:r w:rsidR="007747D3">
        <w:rPr>
          <w:rFonts w:ascii="Sylfaen" w:hAnsi="Sylfaen"/>
          <w:sz w:val="24"/>
          <w:szCs w:val="24"/>
        </w:rPr>
        <w:t>.</w:t>
      </w:r>
    </w:p>
    <w:p w:rsidR="00886FA1" w:rsidRPr="00E71DE1" w:rsidRDefault="00886FA1" w:rsidP="00886FA1">
      <w:pPr>
        <w:pStyle w:val="ListParagraph"/>
        <w:rPr>
          <w:rFonts w:ascii="Sylfaen" w:hAnsi="Sylfaen"/>
          <w:sz w:val="24"/>
          <w:szCs w:val="24"/>
        </w:rPr>
      </w:pPr>
    </w:p>
    <w:p w:rsidR="00886FA1" w:rsidRPr="00E71DE1" w:rsidRDefault="00886FA1" w:rsidP="00886FA1">
      <w:pPr>
        <w:pStyle w:val="ListParagraph"/>
        <w:jc w:val="both"/>
        <w:rPr>
          <w:rFonts w:ascii="Sylfaen" w:hAnsi="Sylfaen"/>
          <w:sz w:val="24"/>
          <w:szCs w:val="24"/>
        </w:rPr>
      </w:pPr>
    </w:p>
    <w:p w:rsidR="00A30D97" w:rsidRPr="00E71DE1" w:rsidRDefault="00A30D97" w:rsidP="00947395">
      <w:pPr>
        <w:pStyle w:val="ListParagraph"/>
        <w:numPr>
          <w:ilvl w:val="0"/>
          <w:numId w:val="1"/>
        </w:numPr>
        <w:jc w:val="both"/>
        <w:rPr>
          <w:rFonts w:ascii="Sylfaen" w:hAnsi="Sylfaen"/>
          <w:sz w:val="24"/>
          <w:szCs w:val="24"/>
        </w:rPr>
      </w:pPr>
      <w:r w:rsidRPr="00964DC5">
        <w:rPr>
          <w:rFonts w:ascii="Sylfaen" w:hAnsi="Sylfaen"/>
          <w:b/>
          <w:color w:val="FF0000"/>
          <w:sz w:val="24"/>
          <w:szCs w:val="24"/>
          <w:shd w:val="clear" w:color="auto" w:fill="9CC2E5" w:themeFill="accent1" w:themeFillTint="99"/>
        </w:rPr>
        <w:t>12 მარტი</w:t>
      </w:r>
      <w:r w:rsidRPr="00E71DE1">
        <w:rPr>
          <w:rFonts w:ascii="Sylfaen" w:hAnsi="Sylfaen"/>
          <w:sz w:val="24"/>
          <w:szCs w:val="24"/>
        </w:rPr>
        <w:t xml:space="preserve">გამკაცრდა თვითიზოლაციის </w:t>
      </w:r>
      <w:r w:rsidRPr="00964DC5">
        <w:rPr>
          <w:rFonts w:ascii="Sylfaen" w:hAnsi="Sylfaen"/>
          <w:sz w:val="24"/>
          <w:szCs w:val="24"/>
        </w:rPr>
        <w:t xml:space="preserve">დაცვის </w:t>
      </w:r>
      <w:r w:rsidR="007747D3" w:rsidRPr="00964DC5">
        <w:rPr>
          <w:rFonts w:ascii="Sylfaen" w:hAnsi="Sylfaen"/>
          <w:sz w:val="24"/>
          <w:szCs w:val="24"/>
        </w:rPr>
        <w:t>მონიტორინგი</w:t>
      </w:r>
      <w:r w:rsidRPr="00964DC5">
        <w:rPr>
          <w:rFonts w:ascii="Sylfaen" w:hAnsi="Sylfaen"/>
          <w:sz w:val="24"/>
          <w:szCs w:val="24"/>
        </w:rPr>
        <w:t>,</w:t>
      </w:r>
      <w:r w:rsidRPr="00E71DE1">
        <w:rPr>
          <w:rFonts w:ascii="Sylfaen" w:hAnsi="Sylfaen"/>
          <w:sz w:val="24"/>
          <w:szCs w:val="24"/>
        </w:rPr>
        <w:t xml:space="preserve"> დაავადებათა კონტროლის ეროვნულ ცენტრთან ერთად მონიტორინგს ახორციელებს შინაგან საქმეთა სამინისტრო - თვითიზოლაციის დამრღვევი პირი პოლიციას კარანტინში იძულებებით გადაჰყავს. </w:t>
      </w:r>
    </w:p>
    <w:p w:rsidR="00A30D97" w:rsidRPr="00E71DE1" w:rsidRDefault="00A30D97" w:rsidP="00886FA1">
      <w:pPr>
        <w:pStyle w:val="ListParagraph"/>
        <w:jc w:val="both"/>
        <w:rPr>
          <w:rFonts w:ascii="Sylfaen" w:hAnsi="Sylfaen"/>
          <w:sz w:val="24"/>
          <w:szCs w:val="24"/>
        </w:rPr>
      </w:pPr>
      <w:r w:rsidRPr="00E71DE1">
        <w:rPr>
          <w:rFonts w:ascii="Sylfaen" w:hAnsi="Sylfaen"/>
          <w:sz w:val="24"/>
          <w:szCs w:val="24"/>
        </w:rPr>
        <w:t>შემუშავებულია თვითიზოლაციის პირობების წინასწარ განსაზღვრის მექანიზმი.</w:t>
      </w:r>
    </w:p>
    <w:p w:rsidR="00886FA1" w:rsidRPr="00E71DE1" w:rsidRDefault="00886FA1" w:rsidP="008E350E">
      <w:pPr>
        <w:pStyle w:val="ListParagraph"/>
        <w:jc w:val="both"/>
        <w:rPr>
          <w:rFonts w:ascii="Sylfaen" w:hAnsi="Sylfaen"/>
          <w:sz w:val="24"/>
          <w:szCs w:val="24"/>
        </w:rPr>
      </w:pPr>
    </w:p>
    <w:p w:rsidR="00886FA1" w:rsidRPr="00E71DE1" w:rsidRDefault="001D5DF3" w:rsidP="00947395">
      <w:pPr>
        <w:pStyle w:val="ListParagraph"/>
        <w:numPr>
          <w:ilvl w:val="0"/>
          <w:numId w:val="1"/>
        </w:numPr>
        <w:rPr>
          <w:rFonts w:ascii="Sylfaen" w:hAnsi="Sylfaen"/>
          <w:sz w:val="24"/>
          <w:szCs w:val="24"/>
        </w:rPr>
      </w:pPr>
      <w:r w:rsidRPr="00964DC5">
        <w:rPr>
          <w:rFonts w:ascii="Sylfaen" w:hAnsi="Sylfaen"/>
          <w:b/>
          <w:color w:val="FF0000"/>
          <w:sz w:val="24"/>
          <w:szCs w:val="24"/>
          <w:shd w:val="clear" w:color="auto" w:fill="9CC2E5" w:themeFill="accent1" w:themeFillTint="99"/>
        </w:rPr>
        <w:t>12 მარტი</w:t>
      </w:r>
      <w:r w:rsidR="00964DC5">
        <w:rPr>
          <w:rFonts w:ascii="Sylfaen" w:hAnsi="Sylfaen"/>
          <w:b/>
          <w:color w:val="FF0000"/>
          <w:sz w:val="24"/>
          <w:szCs w:val="24"/>
        </w:rPr>
        <w:t xml:space="preserve">(ზუსტდება)  </w:t>
      </w:r>
      <w:r w:rsidRPr="00E71DE1">
        <w:rPr>
          <w:rFonts w:ascii="Sylfaen" w:hAnsi="Sylfaen"/>
          <w:sz w:val="24"/>
          <w:szCs w:val="24"/>
        </w:rPr>
        <w:t xml:space="preserve">პენიტენციურ დაწესებულებებში ამოქმედდა განსაკუთრებული პირობები. შეჩერდა </w:t>
      </w:r>
      <w:r w:rsidR="007747D3">
        <w:rPr>
          <w:rFonts w:ascii="Sylfaen" w:hAnsi="Sylfaen"/>
          <w:sz w:val="24"/>
          <w:szCs w:val="24"/>
        </w:rPr>
        <w:t>“</w:t>
      </w:r>
      <w:r w:rsidRPr="00E71DE1">
        <w:rPr>
          <w:rFonts w:ascii="Sylfaen" w:hAnsi="Sylfaen"/>
          <w:sz w:val="24"/>
          <w:szCs w:val="24"/>
        </w:rPr>
        <w:t>პაემნებით</w:t>
      </w:r>
      <w:r w:rsidR="007747D3">
        <w:rPr>
          <w:rFonts w:ascii="Sylfaen" w:hAnsi="Sylfaen"/>
          <w:sz w:val="24"/>
          <w:szCs w:val="24"/>
        </w:rPr>
        <w:t>”</w:t>
      </w:r>
      <w:r w:rsidRPr="00E71DE1">
        <w:rPr>
          <w:rFonts w:ascii="Sylfaen" w:hAnsi="Sylfaen"/>
          <w:sz w:val="24"/>
          <w:szCs w:val="24"/>
        </w:rPr>
        <w:t xml:space="preserve"> სარგებლობა, გაორმაგებილიასატელეფონო საუბრის ლიმიტი. ასევე, იმ პენიტენციურ დაწესებულებებში, სადაც ახალი ბრალდებულების მიღება ხდება - ბრალდებულთა სამედიცინო შემოწმება პენიტენციური დაწესებულებების შენობის გარეთ, სპეციალურად მოწყობილ სამედიცინო პუნქტში ხორციელდება.</w:t>
      </w:r>
    </w:p>
    <w:p w:rsidR="004A4ED4" w:rsidRPr="00E71DE1" w:rsidRDefault="004A4ED4" w:rsidP="00886FA1">
      <w:pPr>
        <w:pStyle w:val="ListParagraph"/>
        <w:rPr>
          <w:rFonts w:ascii="Sylfaen" w:hAnsi="Sylfaen"/>
          <w:sz w:val="24"/>
          <w:szCs w:val="24"/>
        </w:rPr>
      </w:pPr>
      <w:r w:rsidRPr="00E71DE1">
        <w:rPr>
          <w:rFonts w:ascii="Sylfaen" w:hAnsi="Sylfaen"/>
          <w:sz w:val="24"/>
          <w:szCs w:val="24"/>
        </w:rPr>
        <w:t>შემდგომ პერიოდში შეირჩა თანამშ</w:t>
      </w:r>
      <w:r w:rsidR="00886FA1" w:rsidRPr="00E71DE1">
        <w:rPr>
          <w:rFonts w:ascii="Sylfaen" w:hAnsi="Sylfaen"/>
          <w:sz w:val="24"/>
          <w:szCs w:val="24"/>
        </w:rPr>
        <w:t>რო</w:t>
      </w:r>
      <w:r w:rsidRPr="00E71DE1">
        <w:rPr>
          <w:rFonts w:ascii="Sylfaen" w:hAnsi="Sylfaen"/>
          <w:sz w:val="24"/>
          <w:szCs w:val="24"/>
        </w:rPr>
        <w:t>მლები, რომლებიც საპატიმროების შენობებში იცხოვრებენ, რათა გარედან ვირუსის შეტანა არ მოხდეს, სასამართლო პროცესები ტარდება ონლაინ</w:t>
      </w:r>
      <w:r w:rsidR="00886FA1" w:rsidRPr="00E71DE1">
        <w:rPr>
          <w:rFonts w:ascii="Sylfaen" w:hAnsi="Sylfaen"/>
          <w:sz w:val="24"/>
          <w:szCs w:val="24"/>
        </w:rPr>
        <w:t>. ასევე 12 მარტიდან პრობაციონერები დროებით გათავისუფლდნენ პრობაციის ბიუროებში გამოცხადებისა და რეჟიმის ვალდებულების შესრულებისგან.</w:t>
      </w:r>
    </w:p>
    <w:p w:rsidR="004A4ED4" w:rsidRPr="00E71DE1" w:rsidRDefault="004A4ED4" w:rsidP="00886FA1">
      <w:pPr>
        <w:pStyle w:val="ListParagraph"/>
        <w:rPr>
          <w:rFonts w:ascii="Sylfaen" w:hAnsi="Sylfaen"/>
          <w:sz w:val="24"/>
          <w:szCs w:val="24"/>
        </w:rPr>
      </w:pPr>
    </w:p>
    <w:p w:rsidR="001D5DF3" w:rsidRPr="00E71DE1" w:rsidRDefault="00964DC5" w:rsidP="00947395">
      <w:pPr>
        <w:pStyle w:val="ListParagraph"/>
        <w:numPr>
          <w:ilvl w:val="0"/>
          <w:numId w:val="5"/>
        </w:numPr>
        <w:jc w:val="both"/>
        <w:rPr>
          <w:rFonts w:ascii="Sylfaen" w:hAnsi="Sylfaen"/>
          <w:b/>
          <w:sz w:val="24"/>
          <w:szCs w:val="24"/>
        </w:rPr>
      </w:pPr>
      <w:r w:rsidRPr="00964DC5">
        <w:rPr>
          <w:rFonts w:ascii="Sylfaen" w:hAnsi="Sylfaen"/>
          <w:b/>
          <w:color w:val="FF0000"/>
          <w:sz w:val="24"/>
          <w:szCs w:val="24"/>
          <w:shd w:val="clear" w:color="auto" w:fill="9CC2E5" w:themeFill="accent1" w:themeFillTint="99"/>
        </w:rPr>
        <w:t>12 მარტი</w:t>
      </w:r>
      <w:r w:rsidR="00F80832" w:rsidRPr="00E71DE1">
        <w:rPr>
          <w:rFonts w:ascii="Sylfaen" w:hAnsi="Sylfaen"/>
          <w:sz w:val="24"/>
          <w:szCs w:val="24"/>
        </w:rPr>
        <w:t xml:space="preserve">სახელმწიფო უწყებების თანამშრომლების ნაწილი დროებით გადავიდნენ </w:t>
      </w:r>
      <w:r w:rsidR="00F80832" w:rsidRPr="00E71DE1">
        <w:rPr>
          <w:rFonts w:ascii="Sylfaen" w:hAnsi="Sylfaen"/>
          <w:b/>
          <w:sz w:val="24"/>
          <w:szCs w:val="24"/>
        </w:rPr>
        <w:t xml:space="preserve">დისტანციურ სამუშაო რეჟიმზე.  დისტანციურ სამუშაო რეჟიმზე გადასვლის რეკომენდაცია გაიცა  კერძო სექტორისთვისაც, </w:t>
      </w:r>
      <w:r w:rsidR="00F80832" w:rsidRPr="00E71DE1">
        <w:rPr>
          <w:rFonts w:ascii="Sylfaen" w:hAnsi="Sylfaen"/>
          <w:sz w:val="24"/>
          <w:szCs w:val="24"/>
        </w:rPr>
        <w:t>ამასთან პრემიერმა მოუწოდა მათ</w:t>
      </w:r>
      <w:r w:rsidR="007747D3">
        <w:rPr>
          <w:rFonts w:ascii="Sylfaen" w:hAnsi="Sylfaen"/>
          <w:sz w:val="24"/>
          <w:szCs w:val="24"/>
        </w:rPr>
        <w:t>, რომ</w:t>
      </w:r>
      <w:r w:rsidR="00F80832" w:rsidRPr="00E71DE1">
        <w:rPr>
          <w:rFonts w:ascii="Sylfaen" w:hAnsi="Sylfaen"/>
          <w:b/>
          <w:sz w:val="24"/>
          <w:szCs w:val="24"/>
        </w:rPr>
        <w:t xml:space="preserve">ეს </w:t>
      </w:r>
      <w:r w:rsidR="00F80832" w:rsidRPr="007747D3">
        <w:rPr>
          <w:rFonts w:ascii="Sylfaen" w:hAnsi="Sylfaen"/>
          <w:b/>
          <w:sz w:val="24"/>
          <w:szCs w:val="24"/>
          <w:highlight w:val="yellow"/>
        </w:rPr>
        <w:t>არ ა</w:t>
      </w:r>
      <w:r w:rsidR="007747D3" w:rsidRPr="007747D3">
        <w:rPr>
          <w:rFonts w:ascii="Sylfaen" w:hAnsi="Sylfaen"/>
          <w:b/>
          <w:sz w:val="24"/>
          <w:szCs w:val="24"/>
          <w:highlight w:val="yellow"/>
        </w:rPr>
        <w:t>ესახათ</w:t>
      </w:r>
      <w:r w:rsidR="00F80832" w:rsidRPr="00E71DE1">
        <w:rPr>
          <w:rFonts w:ascii="Sylfaen" w:hAnsi="Sylfaen"/>
          <w:b/>
          <w:sz w:val="24"/>
          <w:szCs w:val="24"/>
        </w:rPr>
        <w:t xml:space="preserve"> თანამშრომელთა შრომით ანაზღაურებაზე.</w:t>
      </w:r>
      <w:r w:rsidR="00F80832" w:rsidRPr="00E71DE1">
        <w:rPr>
          <w:rFonts w:ascii="Sylfaen" w:hAnsi="Sylfaen"/>
          <w:sz w:val="24"/>
          <w:szCs w:val="24"/>
        </w:rPr>
        <w:t xml:space="preserve"> გაძლიერდა  </w:t>
      </w:r>
      <w:r w:rsidR="00F80832" w:rsidRPr="00E71DE1">
        <w:rPr>
          <w:rFonts w:ascii="Sylfaen" w:hAnsi="Sylfaen"/>
          <w:b/>
          <w:sz w:val="24"/>
          <w:szCs w:val="24"/>
        </w:rPr>
        <w:t xml:space="preserve">სახელმწიფო სერვისების ელექტრონული მიწოდების რეჟიმი.  </w:t>
      </w:r>
    </w:p>
    <w:p w:rsidR="00A30D97" w:rsidRPr="00E71DE1" w:rsidRDefault="00A30D97" w:rsidP="00886FA1">
      <w:pPr>
        <w:pStyle w:val="ListParagraph"/>
        <w:jc w:val="both"/>
        <w:rPr>
          <w:rFonts w:ascii="Sylfaen" w:hAnsi="Sylfaen"/>
          <w:sz w:val="24"/>
          <w:szCs w:val="24"/>
        </w:rPr>
      </w:pPr>
    </w:p>
    <w:p w:rsidR="003F58FA" w:rsidRPr="00E71DE1" w:rsidRDefault="003F58FA" w:rsidP="003F58FA">
      <w:pPr>
        <w:pStyle w:val="ListParagraph"/>
        <w:shd w:val="clear" w:color="auto" w:fill="FFFFFF"/>
        <w:spacing w:before="90" w:after="90"/>
        <w:jc w:val="both"/>
        <w:rPr>
          <w:rFonts w:ascii="Sylfaen" w:hAnsi="Sylfaen" w:cs="Helvetica"/>
          <w:color w:val="1C1E21"/>
          <w:sz w:val="24"/>
          <w:szCs w:val="24"/>
        </w:rPr>
      </w:pPr>
    </w:p>
    <w:p w:rsidR="00966E78" w:rsidRPr="00E71DE1" w:rsidRDefault="00966E78" w:rsidP="00947395">
      <w:pPr>
        <w:pStyle w:val="ListParagraph"/>
        <w:numPr>
          <w:ilvl w:val="0"/>
          <w:numId w:val="1"/>
        </w:numPr>
        <w:jc w:val="both"/>
        <w:rPr>
          <w:rFonts w:ascii="Sylfaen" w:eastAsia="Calibri" w:hAnsi="Sylfaen" w:cs="Times New Roman"/>
          <w:sz w:val="24"/>
          <w:szCs w:val="24"/>
        </w:rPr>
      </w:pPr>
      <w:r w:rsidRPr="00E71DE1">
        <w:rPr>
          <w:rFonts w:ascii="Sylfaen" w:hAnsi="Sylfaen"/>
          <w:b/>
          <w:sz w:val="24"/>
          <w:szCs w:val="24"/>
        </w:rPr>
        <w:t>13 მარტი</w:t>
      </w:r>
      <w:r w:rsidRPr="00E71DE1">
        <w:rPr>
          <w:rFonts w:ascii="Sylfaen" w:hAnsi="Sylfaen"/>
          <w:sz w:val="24"/>
          <w:szCs w:val="24"/>
        </w:rPr>
        <w:t xml:space="preserve"> - </w:t>
      </w:r>
      <w:r w:rsidRPr="00E71DE1">
        <w:rPr>
          <w:rFonts w:ascii="Sylfaen" w:eastAsia="Calibri" w:hAnsi="Sylfaen" w:cs="Times New Roman"/>
          <w:sz w:val="24"/>
          <w:szCs w:val="24"/>
        </w:rPr>
        <w:t>გარემოს დაცვისა და სოფლის მეურნეობის სამინისტროში შეიქმნა შტაბი, მარაგების მართვასთან და სურსათით უზრუნველყოფასთან დაკავშირებით</w:t>
      </w:r>
    </w:p>
    <w:p w:rsidR="00966E78" w:rsidRPr="00E71DE1" w:rsidRDefault="00966E78" w:rsidP="00947395">
      <w:pPr>
        <w:numPr>
          <w:ilvl w:val="1"/>
          <w:numId w:val="15"/>
        </w:numPr>
        <w:spacing w:line="276" w:lineRule="auto"/>
        <w:contextualSpacing/>
        <w:jc w:val="both"/>
        <w:rPr>
          <w:rFonts w:ascii="Sylfaen" w:eastAsia="Calibri" w:hAnsi="Sylfaen" w:cs="Times New Roman"/>
          <w:sz w:val="24"/>
          <w:szCs w:val="24"/>
        </w:rPr>
      </w:pPr>
      <w:r w:rsidRPr="00E71DE1">
        <w:rPr>
          <w:rFonts w:ascii="Sylfaen" w:eastAsia="Helvetica" w:hAnsi="Sylfaen" w:cs="Helvetica"/>
          <w:sz w:val="24"/>
          <w:szCs w:val="24"/>
        </w:rPr>
        <w:t>სამინისტრომ დაიწყო სურსათის მომწოდებელ</w:t>
      </w:r>
      <w:r w:rsidRPr="00E71DE1">
        <w:rPr>
          <w:rFonts w:ascii="Sylfaen" w:eastAsia="Calibri" w:hAnsi="Sylfaen" w:cs="Times New Roman"/>
          <w:sz w:val="24"/>
          <w:szCs w:val="24"/>
        </w:rPr>
        <w:t xml:space="preserve"> ყველა </w:t>
      </w:r>
      <w:r w:rsidRPr="00E71DE1">
        <w:rPr>
          <w:rFonts w:ascii="Sylfaen" w:eastAsia="Helvetica" w:hAnsi="Sylfaen" w:cs="Helvetica"/>
          <w:sz w:val="24"/>
          <w:szCs w:val="24"/>
        </w:rPr>
        <w:t>რგოლთან აქტიური კოორდინაცია.</w:t>
      </w:r>
      <w:r w:rsidRPr="00E71DE1">
        <w:rPr>
          <w:rFonts w:ascii="Sylfaen" w:eastAsia="Calibri" w:hAnsi="Sylfaen" w:cs="Times New Roman"/>
          <w:sz w:val="24"/>
          <w:szCs w:val="24"/>
        </w:rPr>
        <w:t xml:space="preserve"> ასევე, </w:t>
      </w:r>
      <w:r w:rsidRPr="00E71DE1">
        <w:rPr>
          <w:rFonts w:ascii="Sylfaen" w:eastAsia="Helvetica" w:hAnsi="Sylfaen" w:cs="Helvetica"/>
          <w:sz w:val="24"/>
          <w:szCs w:val="24"/>
        </w:rPr>
        <w:t xml:space="preserve">ძირითადსასურსათო და პირველადიმოხმარებისპროდუქტებზე </w:t>
      </w:r>
      <w:r w:rsidRPr="00E71DE1">
        <w:rPr>
          <w:rFonts w:ascii="Sylfaen" w:eastAsia="Calibri" w:hAnsi="Sylfaen" w:cs="Times New Roman"/>
          <w:sz w:val="24"/>
          <w:szCs w:val="24"/>
        </w:rPr>
        <w:t xml:space="preserve">მარაგების </w:t>
      </w:r>
      <w:r w:rsidRPr="00E71DE1">
        <w:rPr>
          <w:rFonts w:ascii="Sylfaen" w:eastAsia="Helvetica" w:hAnsi="Sylfaen" w:cs="Helvetica"/>
          <w:sz w:val="24"/>
          <w:szCs w:val="24"/>
        </w:rPr>
        <w:t>სრულიმონიტორინგი და კონტროლი.</w:t>
      </w:r>
    </w:p>
    <w:p w:rsidR="00966E78" w:rsidRPr="00E71DE1" w:rsidRDefault="00966E78" w:rsidP="00947395">
      <w:pPr>
        <w:numPr>
          <w:ilvl w:val="1"/>
          <w:numId w:val="15"/>
        </w:numPr>
        <w:spacing w:line="276" w:lineRule="auto"/>
        <w:contextualSpacing/>
        <w:jc w:val="both"/>
        <w:rPr>
          <w:rFonts w:ascii="Sylfaen" w:eastAsia="Calibri" w:hAnsi="Sylfaen" w:cs="Times New Roman"/>
          <w:sz w:val="24"/>
          <w:szCs w:val="24"/>
        </w:rPr>
      </w:pPr>
      <w:r w:rsidRPr="00E71DE1">
        <w:rPr>
          <w:rFonts w:ascii="Sylfaen" w:eastAsia="Calibri" w:hAnsi="Sylfaen" w:cs="Times New Roman"/>
          <w:sz w:val="24"/>
          <w:szCs w:val="24"/>
        </w:rPr>
        <w:t>სამინისტრო ახორციელებს ფასების მონიტორინგს, როგორც ქსელურ მარკეტებში, ასევე რეგიონების აგრარულ ბაზრებში. ფასების გაკონტროლების პროცესში, ასევე ჩაერთო შემოსავლების სამსახური და ფინანსთა სამინისტრო.</w:t>
      </w:r>
    </w:p>
    <w:p w:rsidR="00966E78" w:rsidRPr="00E71DE1" w:rsidRDefault="00966E78" w:rsidP="00947395">
      <w:pPr>
        <w:pStyle w:val="ListParagraph"/>
        <w:numPr>
          <w:ilvl w:val="1"/>
          <w:numId w:val="15"/>
        </w:numPr>
        <w:jc w:val="both"/>
        <w:rPr>
          <w:rFonts w:ascii="Sylfaen" w:hAnsi="Sylfaen"/>
          <w:sz w:val="24"/>
          <w:szCs w:val="24"/>
        </w:rPr>
      </w:pPr>
      <w:r w:rsidRPr="00E71DE1">
        <w:rPr>
          <w:rFonts w:ascii="Sylfaen" w:hAnsi="Sylfaen"/>
          <w:sz w:val="24"/>
          <w:szCs w:val="24"/>
        </w:rPr>
        <w:t xml:space="preserve">სურსათის მიწოდების მთლიანი ჯაჭვის შეუფერხებლად მუშაობისთვის, სფეროში მომუშავე კერძო სექტორს, კრიზისული სიტუაციის ეფექტიანად მართვაში მთავრობა ეხმარება.  </w:t>
      </w:r>
    </w:p>
    <w:p w:rsidR="00966E78" w:rsidRPr="003F58FA" w:rsidRDefault="00966E78" w:rsidP="003F58FA">
      <w:pPr>
        <w:pStyle w:val="ListParagraph"/>
        <w:shd w:val="clear" w:color="auto" w:fill="FFFFFF"/>
        <w:spacing w:before="90" w:after="90"/>
        <w:jc w:val="both"/>
        <w:rPr>
          <w:rFonts w:ascii="Sylfaen" w:hAnsi="Sylfaen" w:cs="Helvetica"/>
          <w:b/>
          <w:color w:val="1C1E21"/>
          <w:sz w:val="24"/>
          <w:szCs w:val="24"/>
        </w:rPr>
      </w:pPr>
      <w:r w:rsidRPr="00E71DE1">
        <w:rPr>
          <w:rFonts w:ascii="Sylfaen" w:hAnsi="Sylfaen" w:cs="Helvetica"/>
          <w:b/>
          <w:color w:val="1C1E21"/>
          <w:sz w:val="24"/>
          <w:szCs w:val="24"/>
        </w:rPr>
        <w:t>არც ერთ ეტაპზე ქვეყანაში არ შეწყვეტილა საერთაშორისო სატვირთო გადაზიდვა</w:t>
      </w:r>
      <w:r w:rsidR="003F58FA">
        <w:rPr>
          <w:rFonts w:ascii="Sylfaen" w:hAnsi="Sylfaen" w:cs="Helvetica"/>
          <w:b/>
          <w:color w:val="1C1E21"/>
          <w:sz w:val="24"/>
          <w:szCs w:val="24"/>
        </w:rPr>
        <w:t>.</w:t>
      </w:r>
    </w:p>
    <w:p w:rsidR="003F58FA" w:rsidRPr="003F58FA" w:rsidRDefault="00966E78" w:rsidP="003F58FA">
      <w:pPr>
        <w:pStyle w:val="ListParagraph"/>
        <w:shd w:val="clear" w:color="auto" w:fill="FFFFFF"/>
        <w:spacing w:before="90" w:after="90"/>
        <w:jc w:val="both"/>
        <w:rPr>
          <w:rFonts w:ascii="Sylfaen" w:hAnsi="Sylfaen" w:cs="Helvetica"/>
          <w:color w:val="1C1E21"/>
          <w:sz w:val="24"/>
          <w:szCs w:val="24"/>
        </w:rPr>
      </w:pPr>
      <w:r w:rsidRPr="00E71DE1">
        <w:rPr>
          <w:rFonts w:ascii="Sylfaen" w:hAnsi="Sylfaen" w:cs="Helvetica"/>
          <w:b/>
          <w:color w:val="1C1E21"/>
          <w:sz w:val="24"/>
          <w:szCs w:val="24"/>
        </w:rPr>
        <w:lastRenderedPageBreak/>
        <w:t>კორონავირუსთან ბრძოლის ღონისძიებების დაწყების პირველივე დღეებიდან, სპეციალური ტექნიკა გამოყენებულია საზღვრებზე, სადაც ხდება ყველა ტვირთის სადეზინფექციო დამუშავება.</w:t>
      </w:r>
      <w:r w:rsidR="003F58FA" w:rsidRPr="003F58FA">
        <w:rPr>
          <w:rFonts w:ascii="Sylfaen" w:hAnsi="Sylfaen" w:cs="Helvetica"/>
          <w:color w:val="FF0000"/>
          <w:sz w:val="24"/>
          <w:szCs w:val="24"/>
        </w:rPr>
        <w:t xml:space="preserve">დაწესდა, რომ </w:t>
      </w:r>
      <w:r w:rsidR="003F58FA" w:rsidRPr="003F58FA">
        <w:rPr>
          <w:rFonts w:ascii="Sylfaen" w:hAnsi="Sylfaen" w:cs="Helvetica"/>
          <w:color w:val="1C1E21"/>
          <w:sz w:val="24"/>
          <w:szCs w:val="24"/>
        </w:rPr>
        <w:t>ტრანზიტულად გამავალი სატრანსპორტო საშუალება ექვემდებარება სავალდებულო გაცილებას, მაღალი რისკის ზონებად განსაზღვრული ქვეყნებიდან გადაადგილებული სატვირთო სატრანსპორტო საშუალების მძღოლის ჩანაცვლება ხდება სხვა ფიზიკური პირით, რომელიც რისკჯგუფს არ განეკუთვნება. ხორციელდება სატრანსპორტო საშუალების სრული დეზინფექცია.</w:t>
      </w:r>
    </w:p>
    <w:p w:rsidR="00861025" w:rsidRPr="00D10B1B" w:rsidRDefault="00861025" w:rsidP="00861025">
      <w:pPr>
        <w:pStyle w:val="ListParagraph"/>
        <w:numPr>
          <w:ilvl w:val="0"/>
          <w:numId w:val="1"/>
        </w:numPr>
        <w:jc w:val="both"/>
        <w:rPr>
          <w:ins w:id="28" w:author="lana ovsianikova" w:date="2020-04-15T13:47:00Z"/>
          <w:rFonts w:ascii="Sylfaen" w:hAnsi="Sylfaen"/>
        </w:rPr>
      </w:pPr>
      <w:ins w:id="29" w:author="lana ovsianikova" w:date="2020-04-15T13:47:00Z">
        <w:r>
          <w:rPr>
            <w:rFonts w:ascii="Sylfaen" w:hAnsi="Sylfaen"/>
          </w:rPr>
          <w:t xml:space="preserve">საპატრულო პოლიცია </w:t>
        </w:r>
        <w:r w:rsidRPr="00D10B1B">
          <w:rPr>
            <w:rFonts w:ascii="Sylfaen" w:hAnsi="Sylfaen"/>
          </w:rPr>
          <w:t>უზრუნველყოფს უცხო ქვეყნიდან შემოსული, კორონავირუსის გავრცელების რისკის მქონე სატვირთო სატრანსპორტო საშუალების (ეკიპაჟთან ერთად) საქართველოს ტერიტორიაზე დადგენილი წესით გადაადგილების მონიტორინგს;</w:t>
        </w:r>
      </w:ins>
    </w:p>
    <w:p w:rsidR="00A30D97" w:rsidRPr="00E71DE1" w:rsidRDefault="00A30D97" w:rsidP="00886FA1">
      <w:pPr>
        <w:pStyle w:val="ListParagraph"/>
        <w:jc w:val="both"/>
        <w:rPr>
          <w:rFonts w:ascii="Sylfaen" w:hAnsi="Sylfaen"/>
          <w:sz w:val="24"/>
          <w:szCs w:val="24"/>
        </w:rPr>
      </w:pPr>
    </w:p>
    <w:p w:rsidR="00966E78" w:rsidRPr="00E71DE1" w:rsidRDefault="00966E78" w:rsidP="00886FA1">
      <w:pPr>
        <w:pStyle w:val="ListParagraph"/>
        <w:jc w:val="both"/>
        <w:rPr>
          <w:rFonts w:ascii="Sylfaen" w:hAnsi="Sylfaen"/>
          <w:sz w:val="24"/>
          <w:szCs w:val="24"/>
        </w:rPr>
      </w:pPr>
    </w:p>
    <w:p w:rsidR="00966E78" w:rsidRPr="00E71DE1" w:rsidRDefault="00966E78" w:rsidP="00947395">
      <w:pPr>
        <w:pStyle w:val="ListParagraph"/>
        <w:numPr>
          <w:ilvl w:val="0"/>
          <w:numId w:val="18"/>
        </w:numPr>
        <w:rPr>
          <w:rFonts w:ascii="Sylfaen" w:hAnsi="Sylfaen"/>
          <w:sz w:val="24"/>
          <w:szCs w:val="24"/>
        </w:rPr>
      </w:pPr>
      <w:r w:rsidRPr="003F58FA">
        <w:rPr>
          <w:rFonts w:ascii="Sylfaen" w:hAnsi="Sylfaen"/>
          <w:b/>
          <w:color w:val="FF0000"/>
          <w:sz w:val="24"/>
          <w:szCs w:val="24"/>
          <w:shd w:val="clear" w:color="auto" w:fill="9CC2E5" w:themeFill="accent1" w:themeFillTint="99"/>
        </w:rPr>
        <w:t>13 მარტი</w:t>
      </w:r>
      <w:r w:rsidR="000E4611">
        <w:rPr>
          <w:rFonts w:ascii="Sylfaen" w:hAnsi="Sylfaen"/>
          <w:b/>
          <w:sz w:val="24"/>
          <w:szCs w:val="24"/>
        </w:rPr>
        <w:t xml:space="preserve">განისაზღვრა </w:t>
      </w:r>
      <w:r w:rsidRPr="00A87073">
        <w:rPr>
          <w:rFonts w:ascii="Sylfaen" w:hAnsi="Sylfaen"/>
          <w:b/>
          <w:sz w:val="24"/>
          <w:szCs w:val="24"/>
        </w:rPr>
        <w:t>ეკონომიკის მხარდამჭერი გეგმის პირველი ნაწილი</w:t>
      </w:r>
      <w:r w:rsidRPr="00E71DE1">
        <w:rPr>
          <w:rFonts w:ascii="Sylfaen" w:hAnsi="Sylfaen"/>
          <w:sz w:val="24"/>
          <w:szCs w:val="24"/>
        </w:rPr>
        <w:t xml:space="preserve"> , რომელიც კონკრეტულ დროში გაწერილ ღონისძიებებს მოიცავს. გეგმაში შევიდა როგორც კრიზისის პერიოდის ღონისძიებები, ასევე პოსტ-კრიზისული ეკონომიკის მხარდაჭერის პირველი რიგის ღონისძიებები</w:t>
      </w:r>
    </w:p>
    <w:p w:rsidR="00966E78" w:rsidRPr="00E71DE1" w:rsidRDefault="00966E78" w:rsidP="00966E78">
      <w:pPr>
        <w:spacing w:before="120" w:after="120" w:line="240" w:lineRule="auto"/>
        <w:ind w:left="1416"/>
        <w:jc w:val="both"/>
        <w:rPr>
          <w:rFonts w:ascii="Sylfaen" w:hAnsi="Sylfaen"/>
          <w:b/>
          <w:sz w:val="24"/>
          <w:szCs w:val="24"/>
        </w:rPr>
      </w:pPr>
      <w:r w:rsidRPr="00E71DE1">
        <w:rPr>
          <w:rFonts w:ascii="Sylfaen" w:hAnsi="Sylfaen" w:cs="Sylfaen"/>
          <w:b/>
          <w:sz w:val="24"/>
          <w:szCs w:val="24"/>
        </w:rPr>
        <w:t xml:space="preserve">ამ გეგმის ფარგლებში უკვე წარმოდგენილია და ხორციელდება: </w:t>
      </w:r>
    </w:p>
    <w:p w:rsidR="00966E78" w:rsidRPr="00E71DE1" w:rsidRDefault="00966E78" w:rsidP="00947395">
      <w:pPr>
        <w:pStyle w:val="ListParagraph"/>
        <w:numPr>
          <w:ilvl w:val="1"/>
          <w:numId w:val="17"/>
        </w:numPr>
        <w:jc w:val="both"/>
        <w:rPr>
          <w:rFonts w:ascii="Sylfaen" w:hAnsi="Sylfaen"/>
          <w:sz w:val="24"/>
          <w:szCs w:val="24"/>
        </w:rPr>
      </w:pPr>
      <w:r w:rsidRPr="00E71DE1">
        <w:rPr>
          <w:rFonts w:ascii="Sylfaen" w:hAnsi="Sylfaen"/>
          <w:sz w:val="24"/>
          <w:szCs w:val="24"/>
        </w:rPr>
        <w:t>ქონების და საშემოსავლო გადასახადის გადავადება: ტურისტული საქმიანობის განმახორციელებელი ბიზნესისთვის მიმდინარეობს საშემოსავლო და ქონების გადასახადის გადავადება 3 თვით - 2020 წლის 1-ელ ნოემბრამდე.</w:t>
      </w:r>
    </w:p>
    <w:p w:rsidR="00966E78" w:rsidRPr="00E71DE1" w:rsidRDefault="00966E78" w:rsidP="00966E78">
      <w:pPr>
        <w:pStyle w:val="ListParagraph"/>
        <w:ind w:left="1080"/>
        <w:jc w:val="both"/>
        <w:rPr>
          <w:rFonts w:ascii="Sylfaen" w:hAnsi="Sylfaen"/>
          <w:sz w:val="24"/>
          <w:szCs w:val="24"/>
        </w:rPr>
      </w:pPr>
    </w:p>
    <w:p w:rsidR="00966E78" w:rsidRPr="00E71DE1" w:rsidRDefault="00966E78" w:rsidP="00947395">
      <w:pPr>
        <w:pStyle w:val="ListParagraph"/>
        <w:numPr>
          <w:ilvl w:val="1"/>
          <w:numId w:val="17"/>
        </w:numPr>
        <w:jc w:val="both"/>
        <w:rPr>
          <w:rFonts w:ascii="Sylfaen" w:hAnsi="Sylfaen"/>
          <w:sz w:val="24"/>
          <w:szCs w:val="24"/>
        </w:rPr>
      </w:pPr>
      <w:r w:rsidRPr="00E71DE1">
        <w:rPr>
          <w:rFonts w:ascii="Sylfaen" w:hAnsi="Sylfaen"/>
          <w:sz w:val="24"/>
          <w:szCs w:val="24"/>
        </w:rPr>
        <w:t>მცირე სასტუმროების სესხის %-ის სუბსიდირება: 4-დან 50 ნომრამდე სიდიდის სასტუმროები მ/წ 1 აპრილიდან მიიღებენ საბანკო სესხის 6 თვის პროცენტის თანადაფინანსებას.</w:t>
      </w:r>
    </w:p>
    <w:p w:rsidR="00966E78" w:rsidRPr="00E71DE1" w:rsidRDefault="00966E78" w:rsidP="00966E78">
      <w:pPr>
        <w:pStyle w:val="ListParagraph"/>
        <w:rPr>
          <w:rFonts w:ascii="Sylfaen" w:hAnsi="Sylfaen"/>
          <w:sz w:val="24"/>
          <w:szCs w:val="24"/>
        </w:rPr>
      </w:pPr>
    </w:p>
    <w:p w:rsidR="00966E78" w:rsidRPr="00E71DE1" w:rsidRDefault="00966E78" w:rsidP="00947395">
      <w:pPr>
        <w:pStyle w:val="ListParagraph"/>
        <w:numPr>
          <w:ilvl w:val="1"/>
          <w:numId w:val="17"/>
        </w:numPr>
        <w:jc w:val="both"/>
        <w:rPr>
          <w:rFonts w:ascii="Sylfaen" w:hAnsi="Sylfaen"/>
          <w:sz w:val="24"/>
          <w:szCs w:val="24"/>
        </w:rPr>
      </w:pPr>
      <w:r w:rsidRPr="00E71DE1">
        <w:rPr>
          <w:rFonts w:ascii="Sylfaen" w:hAnsi="Sylfaen"/>
          <w:sz w:val="24"/>
          <w:szCs w:val="24"/>
        </w:rPr>
        <w:t>განბაჟების გადასახადის გადავადება: ავტოიმპორტიორებს გადაუვადდათ ავტომობილების განბაჟებისთვის დაწესებული 90-დღიანი ვადა 1-ელ სექტემბრამდე.</w:t>
      </w:r>
    </w:p>
    <w:p w:rsidR="00966E78" w:rsidRPr="00E71DE1" w:rsidRDefault="00966E78" w:rsidP="00966E78">
      <w:pPr>
        <w:pStyle w:val="ListParagraph"/>
        <w:rPr>
          <w:rFonts w:ascii="Sylfaen" w:hAnsi="Sylfaen"/>
          <w:sz w:val="24"/>
          <w:szCs w:val="24"/>
        </w:rPr>
      </w:pPr>
    </w:p>
    <w:p w:rsidR="00966E78" w:rsidRPr="00E71DE1" w:rsidRDefault="00966E78" w:rsidP="00947395">
      <w:pPr>
        <w:pStyle w:val="ListParagraph"/>
        <w:numPr>
          <w:ilvl w:val="1"/>
          <w:numId w:val="17"/>
        </w:numPr>
        <w:jc w:val="both"/>
        <w:rPr>
          <w:rFonts w:ascii="Sylfaen" w:hAnsi="Sylfaen"/>
          <w:sz w:val="24"/>
          <w:szCs w:val="24"/>
        </w:rPr>
      </w:pPr>
      <w:r w:rsidRPr="00E71DE1">
        <w:rPr>
          <w:rFonts w:ascii="Sylfaen" w:hAnsi="Sylfaen"/>
          <w:sz w:val="24"/>
          <w:szCs w:val="24"/>
        </w:rPr>
        <w:t>დაგეგმილზე დამატებით 600 მლნ ლარი დღგ აქტივის დაბრუნება კომპანიებისთვის;</w:t>
      </w:r>
    </w:p>
    <w:p w:rsidR="00966E78" w:rsidRPr="00E71DE1" w:rsidRDefault="00966E78" w:rsidP="00966E78">
      <w:pPr>
        <w:pStyle w:val="ListParagraph"/>
        <w:rPr>
          <w:rFonts w:ascii="Sylfaen" w:hAnsi="Sylfaen"/>
          <w:sz w:val="24"/>
          <w:szCs w:val="24"/>
        </w:rPr>
      </w:pPr>
    </w:p>
    <w:p w:rsidR="00966E78" w:rsidRPr="00E71DE1" w:rsidRDefault="00966E78" w:rsidP="00947395">
      <w:pPr>
        <w:pStyle w:val="ListParagraph"/>
        <w:numPr>
          <w:ilvl w:val="1"/>
          <w:numId w:val="17"/>
        </w:numPr>
        <w:jc w:val="both"/>
        <w:rPr>
          <w:rFonts w:ascii="Sylfaen" w:hAnsi="Sylfaen"/>
          <w:sz w:val="24"/>
          <w:szCs w:val="24"/>
        </w:rPr>
      </w:pPr>
      <w:r w:rsidRPr="00E71DE1">
        <w:rPr>
          <w:rFonts w:ascii="Sylfaen" w:hAnsi="Sylfaen"/>
          <w:sz w:val="24"/>
          <w:szCs w:val="24"/>
        </w:rPr>
        <w:t>ბანკის სესხების რესტრუქტურიზაცია (სტანდარტული რეზერვის ნორმით):  ყველა იურიდიულ პირს, რომელსაც აქვს გადახდის პრობლემა შეუძლია მოითხოვოს სესხის რესტრუქტურიზაცია</w:t>
      </w:r>
      <w:r w:rsidR="003F58FA">
        <w:rPr>
          <w:rFonts w:ascii="Sylfaen" w:hAnsi="Sylfaen"/>
          <w:sz w:val="24"/>
          <w:szCs w:val="24"/>
        </w:rPr>
        <w:t xml:space="preserve">. </w:t>
      </w:r>
      <w:r w:rsidRPr="00E71DE1">
        <w:rPr>
          <w:rFonts w:ascii="Sylfaen" w:hAnsi="Sylfaen"/>
          <w:sz w:val="24"/>
          <w:szCs w:val="24"/>
        </w:rPr>
        <w:t xml:space="preserve">რესტრუქტურიზებულ სესხების პორტფელზე მარეგულირებელი დაადგენს სტანდარტული რეზერვის ნორმებს ბანკებისთვის. </w:t>
      </w:r>
    </w:p>
    <w:p w:rsidR="00966E78" w:rsidRPr="00E71DE1" w:rsidRDefault="00966E78" w:rsidP="00966E78">
      <w:pPr>
        <w:pStyle w:val="ListParagraph"/>
        <w:rPr>
          <w:rFonts w:ascii="Sylfaen" w:hAnsi="Sylfaen"/>
          <w:sz w:val="24"/>
          <w:szCs w:val="24"/>
        </w:rPr>
      </w:pPr>
    </w:p>
    <w:p w:rsidR="00966E78" w:rsidRPr="00E71DE1" w:rsidRDefault="00966E78" w:rsidP="00947395">
      <w:pPr>
        <w:pStyle w:val="ListParagraph"/>
        <w:numPr>
          <w:ilvl w:val="1"/>
          <w:numId w:val="17"/>
        </w:numPr>
        <w:spacing w:before="120" w:after="120" w:line="240" w:lineRule="auto"/>
        <w:jc w:val="both"/>
        <w:rPr>
          <w:rFonts w:ascii="Sylfaen" w:hAnsi="Sylfaen" w:cs="Sylfaen"/>
          <w:i/>
          <w:sz w:val="24"/>
          <w:szCs w:val="24"/>
        </w:rPr>
      </w:pPr>
      <w:r w:rsidRPr="00E71DE1">
        <w:rPr>
          <w:rFonts w:ascii="Sylfaen" w:hAnsi="Sylfaen"/>
          <w:sz w:val="24"/>
          <w:szCs w:val="24"/>
        </w:rPr>
        <w:t>კაპიტალური პროექტების დაფინანსების ზრდა დამატებით 300 მლნ ლარით;</w:t>
      </w:r>
    </w:p>
    <w:p w:rsidR="00966E78" w:rsidRPr="00E71DE1" w:rsidRDefault="00966E78" w:rsidP="00947395">
      <w:pPr>
        <w:pStyle w:val="ListParagraph"/>
        <w:numPr>
          <w:ilvl w:val="1"/>
          <w:numId w:val="17"/>
        </w:numPr>
        <w:spacing w:before="120" w:after="120" w:line="240" w:lineRule="auto"/>
        <w:jc w:val="both"/>
        <w:rPr>
          <w:rFonts w:ascii="Sylfaen" w:hAnsi="Sylfaen" w:cs="Sylfaen"/>
          <w:i/>
          <w:sz w:val="24"/>
          <w:szCs w:val="24"/>
        </w:rPr>
      </w:pPr>
      <w:r w:rsidRPr="00E71DE1">
        <w:rPr>
          <w:rFonts w:ascii="Sylfaen" w:hAnsi="Sylfaen"/>
          <w:sz w:val="24"/>
          <w:szCs w:val="24"/>
        </w:rPr>
        <w:t>ფიზიკური პირებისთვის ბანკის/მიკროსაფინანსო ორგანიზაციის სესხების გადავადება: გადახდასთან დაკავშირებული პრობლემებისა და შესაბამის ჯარიმების თავიდან აცილების მიზნით, ყველა ფიზიკურ პირს შეუძლია გადაავადოს სესხის გადახდა 3 თვის ვადით (პროლონგაცია).</w:t>
      </w:r>
    </w:p>
    <w:p w:rsidR="00966E78" w:rsidRPr="00E71DE1" w:rsidRDefault="00966E78" w:rsidP="00947395">
      <w:pPr>
        <w:pStyle w:val="ListParagraph"/>
        <w:numPr>
          <w:ilvl w:val="1"/>
          <w:numId w:val="17"/>
        </w:numPr>
        <w:spacing w:before="120" w:after="120" w:line="240" w:lineRule="auto"/>
        <w:jc w:val="both"/>
        <w:rPr>
          <w:rFonts w:ascii="Sylfaen" w:hAnsi="Sylfaen" w:cs="Sylfaen"/>
          <w:i/>
          <w:sz w:val="24"/>
          <w:szCs w:val="24"/>
        </w:rPr>
      </w:pPr>
      <w:r w:rsidRPr="00E71DE1">
        <w:rPr>
          <w:rFonts w:ascii="Sylfaen" w:hAnsi="Sylfaen"/>
          <w:sz w:val="24"/>
          <w:szCs w:val="24"/>
        </w:rPr>
        <w:t>სასურსათო პროდუქციის ფასების შენარჩუნების სახელმწიფო პროგრამა</w:t>
      </w:r>
    </w:p>
    <w:p w:rsidR="00966E78" w:rsidRPr="00E71DE1" w:rsidRDefault="00966E78" w:rsidP="00947395">
      <w:pPr>
        <w:pStyle w:val="ListParagraph"/>
        <w:numPr>
          <w:ilvl w:val="1"/>
          <w:numId w:val="17"/>
        </w:numPr>
        <w:spacing w:before="120" w:after="120" w:line="240" w:lineRule="auto"/>
        <w:jc w:val="both"/>
        <w:rPr>
          <w:rFonts w:ascii="Sylfaen" w:hAnsi="Sylfaen" w:cs="Sylfaen"/>
          <w:i/>
          <w:sz w:val="24"/>
          <w:szCs w:val="24"/>
        </w:rPr>
      </w:pPr>
      <w:r w:rsidRPr="00E71DE1">
        <w:rPr>
          <w:rFonts w:ascii="Sylfaen" w:hAnsi="Sylfaen"/>
          <w:sz w:val="24"/>
          <w:szCs w:val="24"/>
        </w:rPr>
        <w:t>პენსიის წინასწარი დარიგება: 23 მარტიდან განხორციელდა პენსიების 3 კვირით ადრე დარიგება დასაწყისში ხანდაზმული (70+) შემდგომში ყველა ასაკის პენსიონრისთვის, რომ მაქსიმალურად დაიკმაყოფილონ მიმდინარე საჭიროებები და არ მოუწიოთ ეპიდემიის პიკში პენსიის ასაღებად სახლიდან გამოსვლა.</w:t>
      </w:r>
    </w:p>
    <w:p w:rsidR="00E71DE1" w:rsidRDefault="00E71DE1" w:rsidP="00E71DE1">
      <w:pPr>
        <w:pStyle w:val="ListParagraph"/>
        <w:spacing w:before="120" w:after="120" w:line="240" w:lineRule="auto"/>
        <w:ind w:left="1440"/>
        <w:jc w:val="both"/>
        <w:rPr>
          <w:rFonts w:ascii="Sylfaen" w:hAnsi="Sylfaen" w:cs="Sylfaen"/>
          <w:i/>
          <w:sz w:val="24"/>
          <w:szCs w:val="24"/>
        </w:rPr>
      </w:pPr>
    </w:p>
    <w:p w:rsidR="003F58FA" w:rsidRDefault="003F58FA" w:rsidP="00E71DE1">
      <w:pPr>
        <w:pStyle w:val="ListParagraph"/>
        <w:spacing w:before="120" w:after="120" w:line="240" w:lineRule="auto"/>
        <w:ind w:left="1440"/>
        <w:jc w:val="both"/>
        <w:rPr>
          <w:rFonts w:ascii="Sylfaen" w:hAnsi="Sylfaen" w:cs="Sylfaen"/>
          <w:i/>
          <w:sz w:val="24"/>
          <w:szCs w:val="24"/>
        </w:rPr>
      </w:pPr>
    </w:p>
    <w:p w:rsidR="003F58FA" w:rsidRDefault="003F58FA" w:rsidP="003F58FA">
      <w:pPr>
        <w:spacing w:before="120" w:after="120" w:line="240" w:lineRule="auto"/>
        <w:jc w:val="both"/>
        <w:rPr>
          <w:rFonts w:ascii="Sylfaen" w:hAnsi="Sylfaen" w:cs="Sylfaen"/>
          <w:i/>
          <w:sz w:val="24"/>
          <w:szCs w:val="24"/>
        </w:rPr>
      </w:pPr>
      <w:r w:rsidRPr="003F58FA">
        <w:rPr>
          <w:rFonts w:ascii="Sylfaen" w:hAnsi="Sylfaen" w:cs="Sylfaen"/>
          <w:i/>
          <w:sz w:val="24"/>
          <w:szCs w:val="24"/>
        </w:rPr>
        <w:t>აღასნიშნავია რომ საქართველოს პრემიერ-მინისტრმა,  ეკონომიკურ გუნდთან ერთად, შეხვედრები გამართა  ხვდებოდა კერძო სექტორის წარმომადგენლებთან -  ბიზნესმენებთან, საბანკო სექტორის წარმომადგენლებთან, სასურსათო მაღაზიათა ქსელების ხელმძღვანელებთან და ა.შ.</w:t>
      </w:r>
    </w:p>
    <w:p w:rsidR="003F58FA" w:rsidRPr="003F58FA" w:rsidRDefault="003F58FA" w:rsidP="003F58FA">
      <w:pPr>
        <w:spacing w:before="120" w:after="120" w:line="240" w:lineRule="auto"/>
        <w:jc w:val="both"/>
        <w:rPr>
          <w:rFonts w:ascii="Sylfaen" w:hAnsi="Sylfaen" w:cs="Sylfaen"/>
          <w:i/>
          <w:sz w:val="24"/>
          <w:szCs w:val="24"/>
        </w:rPr>
      </w:pPr>
    </w:p>
    <w:p w:rsidR="00E71DE1" w:rsidRPr="00E71DE1" w:rsidRDefault="00E71DE1" w:rsidP="00947395">
      <w:pPr>
        <w:pStyle w:val="ListParagraph"/>
        <w:numPr>
          <w:ilvl w:val="0"/>
          <w:numId w:val="17"/>
        </w:numPr>
        <w:spacing w:before="120" w:after="120" w:line="240" w:lineRule="auto"/>
        <w:jc w:val="both"/>
        <w:rPr>
          <w:rFonts w:ascii="Sylfaen" w:hAnsi="Sylfaen" w:cs="Sylfaen"/>
          <w:i/>
          <w:sz w:val="24"/>
          <w:szCs w:val="24"/>
        </w:rPr>
      </w:pPr>
      <w:r w:rsidRPr="003F58FA">
        <w:rPr>
          <w:rFonts w:ascii="Sylfaen" w:hAnsi="Sylfaen" w:cs="Sylfaen"/>
          <w:b/>
          <w:sz w:val="24"/>
          <w:szCs w:val="24"/>
          <w:shd w:val="clear" w:color="auto" w:fill="9CC2E5" w:themeFill="accent1" w:themeFillTint="99"/>
        </w:rPr>
        <w:t>13 მარტი</w:t>
      </w:r>
      <w:r w:rsidRPr="00E71DE1">
        <w:rPr>
          <w:rFonts w:ascii="Sylfaen" w:hAnsi="Sylfaen" w:cs="Sylfaen"/>
          <w:sz w:val="24"/>
          <w:szCs w:val="24"/>
        </w:rPr>
        <w:t xml:space="preserve">  - </w:t>
      </w:r>
      <w:r w:rsidR="003F58FA" w:rsidRPr="003F58FA">
        <w:rPr>
          <w:rFonts w:ascii="Sylfaen" w:hAnsi="Sylfaen" w:cs="Sylfaen"/>
          <w:color w:val="FF0000"/>
          <w:sz w:val="24"/>
          <w:szCs w:val="24"/>
        </w:rPr>
        <w:t xml:space="preserve">საბანკო სექტორთან მიღწეული შეთანხმების შედეგად, </w:t>
      </w:r>
      <w:r w:rsidRPr="00E71DE1">
        <w:rPr>
          <w:rFonts w:ascii="Sylfaen" w:hAnsi="Sylfaen" w:cs="Sylfaen"/>
          <w:sz w:val="24"/>
          <w:szCs w:val="24"/>
        </w:rPr>
        <w:t xml:space="preserve">მოქალაქეებს, რომლებსაც აქვთ სურვილი გადაავადონ სესხის გადახდა, მომდევნო სამი თვის განმავლობაში ბანკი მათ მისცემს შენატანის გადავადების საშუალებას.  </w:t>
      </w:r>
    </w:p>
    <w:p w:rsidR="00966E78" w:rsidRPr="00E71DE1" w:rsidRDefault="00966E78" w:rsidP="00886FA1">
      <w:pPr>
        <w:pStyle w:val="ListParagraph"/>
        <w:jc w:val="both"/>
        <w:rPr>
          <w:rFonts w:ascii="Sylfaen" w:hAnsi="Sylfaen"/>
          <w:sz w:val="24"/>
          <w:szCs w:val="24"/>
        </w:rPr>
      </w:pPr>
    </w:p>
    <w:p w:rsidR="006E214E" w:rsidRDefault="006E214E" w:rsidP="00947395">
      <w:pPr>
        <w:pStyle w:val="ListParagraph"/>
        <w:numPr>
          <w:ilvl w:val="0"/>
          <w:numId w:val="1"/>
        </w:numPr>
        <w:jc w:val="both"/>
        <w:rPr>
          <w:ins w:id="30" w:author="lana ovsianikova" w:date="2020-04-15T13:53:00Z"/>
          <w:rFonts w:ascii="Sylfaen" w:hAnsi="Sylfaen"/>
          <w:sz w:val="24"/>
          <w:szCs w:val="24"/>
        </w:rPr>
      </w:pPr>
      <w:r w:rsidRPr="00E74B9E">
        <w:rPr>
          <w:rFonts w:ascii="Sylfaen" w:hAnsi="Sylfaen"/>
          <w:b/>
          <w:sz w:val="24"/>
          <w:szCs w:val="24"/>
          <w:shd w:val="clear" w:color="auto" w:fill="9CC2E5" w:themeFill="accent1" w:themeFillTint="99"/>
        </w:rPr>
        <w:t>14- 16 მარტი</w:t>
      </w:r>
      <w:r w:rsidR="00E63D7E" w:rsidRPr="00E71DE1">
        <w:rPr>
          <w:rFonts w:ascii="Sylfaen" w:hAnsi="Sylfaen"/>
          <w:b/>
          <w:sz w:val="24"/>
          <w:szCs w:val="24"/>
        </w:rPr>
        <w:t>-</w:t>
      </w:r>
      <w:r w:rsidRPr="00E71DE1">
        <w:rPr>
          <w:rFonts w:ascii="Sylfaen" w:hAnsi="Sylfaen"/>
          <w:sz w:val="24"/>
          <w:szCs w:val="24"/>
        </w:rPr>
        <w:t xml:space="preserve"> ეტაპობრივად შეჩერდა მიმოსვლა მეზობელ ქვეყნებთან.</w:t>
      </w:r>
    </w:p>
    <w:p w:rsidR="003D4F55" w:rsidRPr="003D4F55" w:rsidRDefault="003D4F55" w:rsidP="003D4F55">
      <w:pPr>
        <w:pStyle w:val="ListParagraph"/>
        <w:numPr>
          <w:ilvl w:val="0"/>
          <w:numId w:val="1"/>
        </w:numPr>
        <w:jc w:val="both"/>
        <w:rPr>
          <w:rFonts w:ascii="Sylfaen" w:hAnsi="Sylfaen"/>
          <w:rPrChange w:id="31" w:author="lana ovsianikova" w:date="2020-04-15T13:54:00Z">
            <w:rPr/>
          </w:rPrChange>
        </w:rPr>
      </w:pPr>
      <w:ins w:id="32" w:author="lana ovsianikova" w:date="2020-04-15T13:53:00Z">
        <w:r>
          <w:rPr>
            <w:rFonts w:ascii="Sylfaen" w:hAnsi="Sylfaen"/>
          </w:rPr>
          <w:t xml:space="preserve">შინაგან საქმეთა სამინისტროს </w:t>
        </w:r>
        <w:r w:rsidRPr="003D4F55">
          <w:rPr>
            <w:rFonts w:ascii="Sylfaen" w:hAnsi="Sylfaen"/>
          </w:rPr>
          <w:t xml:space="preserve">ერთიანი მომსახურების ცენტრი  მოქალაქეებს დისტანციურ მომსახურებას სთავაზობს. 50-მდე სერვისით სარგებლობა მოქალაქეებს სატელეფონო ცენტრთან 241 42 42 დაკავშირებით შეუძლიათ. </w:t>
        </w:r>
      </w:ins>
    </w:p>
    <w:p w:rsidR="00886FA1" w:rsidRPr="00E71DE1" w:rsidRDefault="00886FA1" w:rsidP="00886FA1">
      <w:pPr>
        <w:pStyle w:val="ListParagraph"/>
        <w:jc w:val="both"/>
        <w:rPr>
          <w:rFonts w:ascii="Sylfaen" w:hAnsi="Sylfaen"/>
          <w:sz w:val="24"/>
          <w:szCs w:val="24"/>
        </w:rPr>
      </w:pPr>
    </w:p>
    <w:p w:rsidR="00E71DE1" w:rsidRPr="00E71DE1" w:rsidRDefault="00E71DE1" w:rsidP="00E71DE1">
      <w:pPr>
        <w:pStyle w:val="ListParagraph"/>
        <w:rPr>
          <w:rFonts w:ascii="Sylfaen" w:eastAsia="Calibri" w:hAnsi="Sylfaen" w:cs="Times New Roman"/>
          <w:b/>
          <w:color w:val="1C1E21"/>
          <w:sz w:val="24"/>
          <w:szCs w:val="24"/>
          <w:shd w:val="clear" w:color="auto" w:fill="FFFFFF"/>
        </w:rPr>
      </w:pPr>
    </w:p>
    <w:p w:rsidR="00E71DE1" w:rsidRPr="00E71DE1" w:rsidRDefault="00E71DE1" w:rsidP="00947395">
      <w:pPr>
        <w:pStyle w:val="ListParagraph"/>
        <w:numPr>
          <w:ilvl w:val="0"/>
          <w:numId w:val="23"/>
        </w:numPr>
        <w:rPr>
          <w:rFonts w:ascii="Sylfaen" w:hAnsi="Sylfaen"/>
          <w:b/>
          <w:sz w:val="24"/>
          <w:szCs w:val="24"/>
        </w:rPr>
      </w:pPr>
      <w:r w:rsidRPr="00E74B9E">
        <w:rPr>
          <w:rFonts w:ascii="Sylfaen" w:hAnsi="Sylfaen"/>
          <w:color w:val="FF0000"/>
          <w:sz w:val="24"/>
          <w:szCs w:val="24"/>
          <w:shd w:val="clear" w:color="auto" w:fill="9CC2E5" w:themeFill="accent1" w:themeFillTint="99"/>
        </w:rPr>
        <w:t>16 მარტი</w:t>
      </w:r>
      <w:r w:rsidRPr="00E71DE1">
        <w:rPr>
          <w:rFonts w:ascii="Sylfaen" w:hAnsi="Sylfaen"/>
          <w:b/>
          <w:sz w:val="24"/>
          <w:szCs w:val="24"/>
        </w:rPr>
        <w:t xml:space="preserve">კერძო და სახელმწიფო კლინიკების ხელმძღვანელებთან კოორდინაციით შეიქმნა სამედიცინო დაწესებულებების კოორდინირებული მოქმედების გეგმა / შეიქმნა კლინიკური კონტროლის ჯგუფი  - </w:t>
      </w:r>
      <w:r w:rsidRPr="00E71DE1">
        <w:rPr>
          <w:rFonts w:ascii="Sylfaen" w:hAnsi="Sylfaen"/>
          <w:sz w:val="24"/>
          <w:szCs w:val="24"/>
        </w:rPr>
        <w:t>სრულად მობილიზებული სამედიცინო დაწესებულებები ახორციელებენ ახალი კორონავირუსით გამოწვეული ინფექციის საეჭვო და/ან დადასტურებული შემთხვევების დიაგნოსტირებასა და მართვას.</w:t>
      </w:r>
    </w:p>
    <w:p w:rsidR="001427AA" w:rsidRPr="001427AA" w:rsidRDefault="001427AA" w:rsidP="001427AA">
      <w:pPr>
        <w:pStyle w:val="ListParagraph"/>
        <w:numPr>
          <w:ilvl w:val="0"/>
          <w:numId w:val="23"/>
        </w:numPr>
        <w:jc w:val="both"/>
        <w:rPr>
          <w:ins w:id="33" w:author="lana ovsianikova" w:date="2020-04-18T13:46:00Z"/>
          <w:rFonts w:ascii="Sylfaen" w:hAnsi="Sylfaen"/>
          <w:sz w:val="24"/>
          <w:szCs w:val="24"/>
        </w:rPr>
      </w:pPr>
      <w:ins w:id="34" w:author="lana ovsianikova" w:date="2020-04-18T13:46:00Z">
        <w:r>
          <w:rPr>
            <w:rFonts w:ascii="Sylfaen" w:hAnsi="Sylfaen"/>
            <w:sz w:val="24"/>
            <w:szCs w:val="24"/>
          </w:rPr>
          <w:t>შსს</w:t>
        </w:r>
      </w:ins>
      <w:ins w:id="35" w:author="lana ovsianikova" w:date="2020-04-18T13:47:00Z">
        <w:r>
          <w:rPr>
            <w:rFonts w:ascii="Sylfaen" w:hAnsi="Sylfaen"/>
            <w:sz w:val="24"/>
            <w:szCs w:val="24"/>
          </w:rPr>
          <w:t>-ს</w:t>
        </w:r>
      </w:ins>
      <w:ins w:id="36" w:author="lana ovsianikova" w:date="2020-04-18T13:46:00Z">
        <w:r w:rsidRPr="001427AA">
          <w:rPr>
            <w:rFonts w:ascii="Sylfaen" w:hAnsi="Sylfaen"/>
            <w:sz w:val="24"/>
            <w:szCs w:val="24"/>
          </w:rPr>
          <w:t>მიგრაციის დეპარტამენტმა დაიწყო სასამართლო სხდომებში დისტანციურად მონაწილეობა</w:t>
        </w:r>
      </w:ins>
    </w:p>
    <w:p w:rsidR="001427AA" w:rsidRPr="009C7EA0" w:rsidRDefault="001427AA" w:rsidP="001427AA">
      <w:pPr>
        <w:jc w:val="both"/>
        <w:rPr>
          <w:ins w:id="37" w:author="lana ovsianikova" w:date="2020-04-18T13:47:00Z"/>
          <w:rFonts w:ascii="Sylfaen" w:hAnsi="Sylfaen"/>
          <w:b/>
          <w:sz w:val="24"/>
          <w:szCs w:val="24"/>
        </w:rPr>
      </w:pPr>
      <w:ins w:id="38" w:author="lana ovsianikova" w:date="2020-04-18T13:47:00Z">
        <w:r>
          <w:rPr>
            <w:rFonts w:ascii="Sylfaen" w:hAnsi="Sylfaen"/>
            <w:color w:val="FF0000"/>
            <w:sz w:val="24"/>
            <w:szCs w:val="24"/>
            <w:shd w:val="clear" w:color="auto" w:fill="9CC2E5" w:themeFill="accent1" w:themeFillTint="99"/>
          </w:rPr>
          <w:t>17</w:t>
        </w:r>
        <w:r w:rsidRPr="00E74B9E">
          <w:rPr>
            <w:rFonts w:ascii="Sylfaen" w:hAnsi="Sylfaen"/>
            <w:color w:val="FF0000"/>
            <w:sz w:val="24"/>
            <w:szCs w:val="24"/>
            <w:shd w:val="clear" w:color="auto" w:fill="9CC2E5" w:themeFill="accent1" w:themeFillTint="99"/>
          </w:rPr>
          <w:t xml:space="preserve"> მარტი</w:t>
        </w:r>
        <w:r>
          <w:rPr>
            <w:rFonts w:ascii="Sylfaen" w:hAnsi="Sylfaen"/>
            <w:color w:val="FF0000"/>
            <w:sz w:val="24"/>
            <w:szCs w:val="24"/>
            <w:shd w:val="clear" w:color="auto" w:fill="9CC2E5" w:themeFill="accent1" w:themeFillTint="99"/>
          </w:rPr>
          <w:t xml:space="preserve"> - </w:t>
        </w:r>
        <w:r w:rsidRPr="009C7EA0">
          <w:rPr>
            <w:rFonts w:ascii="Sylfaen" w:hAnsi="Sylfaen" w:cs="Sylfaen"/>
            <w:color w:val="000000"/>
            <w:sz w:val="24"/>
            <w:szCs w:val="24"/>
          </w:rPr>
          <w:t xml:space="preserve">შს მინისტრის მიერ მიღებულ იქნა „ახალი კორონავირუსის (COVID-19) შესაძლო გავრცელების პრევენციის მიზნით დამატებითი ღონისძიებების გატარების შესახებ“  №1/119 ბრძანება, რითაც შეიზღუდა  საქართველოს შინაგან საქმეთა სამინისტროს მიგრაციის დეპარტამენტის დროებითი განთავსების ცენტრსა (სამმართველო) და თავშესაფრის მაძიებელთა მიმღებ განყოფილებაში </w:t>
        </w:r>
        <w:r w:rsidRPr="009C7EA0">
          <w:rPr>
            <w:rFonts w:ascii="Sylfaen" w:hAnsi="Sylfaen" w:cs="Sylfaen"/>
            <w:sz w:val="24"/>
            <w:szCs w:val="24"/>
          </w:rPr>
          <w:t>მოთავსებულ უცხოელთან ვიზიტორთა დაშვება.</w:t>
        </w:r>
      </w:ins>
    </w:p>
    <w:p w:rsidR="00F80832" w:rsidRPr="00E71DE1" w:rsidRDefault="00F80832" w:rsidP="00886FA1">
      <w:pPr>
        <w:pStyle w:val="ListParagraph"/>
        <w:jc w:val="both"/>
        <w:rPr>
          <w:rFonts w:ascii="Sylfaen" w:hAnsi="Sylfaen"/>
          <w:sz w:val="24"/>
          <w:szCs w:val="24"/>
        </w:rPr>
      </w:pPr>
    </w:p>
    <w:p w:rsidR="00886FA1" w:rsidRPr="00E71DE1" w:rsidRDefault="006E214E" w:rsidP="00947395">
      <w:pPr>
        <w:pStyle w:val="ListParagraph"/>
        <w:numPr>
          <w:ilvl w:val="0"/>
          <w:numId w:val="1"/>
        </w:numPr>
        <w:rPr>
          <w:rFonts w:ascii="Sylfaen" w:hAnsi="Sylfaen"/>
          <w:sz w:val="24"/>
          <w:szCs w:val="24"/>
        </w:rPr>
      </w:pPr>
      <w:r w:rsidRPr="00E74B9E">
        <w:rPr>
          <w:rFonts w:ascii="Sylfaen" w:hAnsi="Sylfaen"/>
          <w:b/>
          <w:sz w:val="24"/>
          <w:szCs w:val="24"/>
          <w:shd w:val="clear" w:color="auto" w:fill="9CC2E5" w:themeFill="accent1" w:themeFillTint="99"/>
        </w:rPr>
        <w:t xml:space="preserve">18 </w:t>
      </w:r>
      <w:r w:rsidR="00E63D7E" w:rsidRPr="00E74B9E">
        <w:rPr>
          <w:rFonts w:ascii="Sylfaen" w:hAnsi="Sylfaen"/>
          <w:b/>
          <w:sz w:val="24"/>
          <w:szCs w:val="24"/>
          <w:shd w:val="clear" w:color="auto" w:fill="9CC2E5" w:themeFill="accent1" w:themeFillTint="99"/>
        </w:rPr>
        <w:t>მარტი</w:t>
      </w:r>
      <w:r w:rsidR="00E63D7E" w:rsidRPr="00E71DE1">
        <w:rPr>
          <w:rFonts w:ascii="Sylfaen" w:hAnsi="Sylfaen"/>
          <w:sz w:val="24"/>
          <w:szCs w:val="24"/>
        </w:rPr>
        <w:t xml:space="preserve">- </w:t>
      </w:r>
      <w:r w:rsidRPr="00E71DE1">
        <w:rPr>
          <w:rFonts w:ascii="Sylfaen" w:hAnsi="Sylfaen"/>
          <w:sz w:val="24"/>
          <w:szCs w:val="24"/>
        </w:rPr>
        <w:t xml:space="preserve"> საქართველოს სახელმწიფო საზღვარზე უცხო ქვეყნის მოქალაქეებისთვის აიკრძალა შემოსვლა.</w:t>
      </w:r>
      <w:r w:rsidR="00A64F2D" w:rsidRPr="00E71DE1">
        <w:rPr>
          <w:rFonts w:ascii="Sylfaen" w:hAnsi="Sylfaen"/>
          <w:sz w:val="24"/>
          <w:szCs w:val="24"/>
        </w:rPr>
        <w:t xml:space="preserve">საქართველოს მოქალაქეებს სახელმწიფო უწევს დახმარებას, რათა ისინი დაბრუნდნენ სამშობლოში, </w:t>
      </w:r>
      <w:r w:rsidR="00886FA1" w:rsidRPr="00E71DE1">
        <w:rPr>
          <w:rFonts w:ascii="Sylfaen" w:hAnsi="Sylfaen"/>
          <w:sz w:val="24"/>
          <w:szCs w:val="24"/>
        </w:rPr>
        <w:t>ორგანიზებულად მიმდინარეობს საზღვარგარეთ მყოფი საქართველოს მოქალაქეების სამშობლოში დაბრუნება - ამ მიზნით სრულდება სპეცრეისები.</w:t>
      </w:r>
    </w:p>
    <w:p w:rsidR="00A64F2D" w:rsidDel="001427AA" w:rsidRDefault="00886FA1" w:rsidP="00886FA1">
      <w:pPr>
        <w:pStyle w:val="ListParagraph"/>
        <w:rPr>
          <w:del w:id="39" w:author="lana ovsianikova" w:date="2020-04-18T13:48:00Z"/>
          <w:rFonts w:ascii="Sylfaen" w:hAnsi="Sylfaen"/>
          <w:sz w:val="24"/>
          <w:szCs w:val="24"/>
        </w:rPr>
      </w:pPr>
      <w:r w:rsidRPr="00E71DE1">
        <w:rPr>
          <w:rFonts w:ascii="Sylfaen" w:hAnsi="Sylfaen"/>
          <w:sz w:val="24"/>
          <w:szCs w:val="24"/>
        </w:rPr>
        <w:t>5 აპრილის მონაცემებით საქართველოში 5000-მდე მოქალაქე დაბრუნდა</w:t>
      </w:r>
    </w:p>
    <w:p w:rsidR="001427AA" w:rsidRPr="00E71DE1" w:rsidRDefault="001427AA" w:rsidP="00886FA1">
      <w:pPr>
        <w:pStyle w:val="ListParagraph"/>
        <w:rPr>
          <w:ins w:id="40" w:author="lana ovsianikova" w:date="2020-04-18T13:48:00Z"/>
          <w:rFonts w:ascii="Sylfaen" w:hAnsi="Sylfaen"/>
          <w:sz w:val="24"/>
          <w:szCs w:val="24"/>
        </w:rPr>
      </w:pPr>
    </w:p>
    <w:p w:rsidR="00000000" w:rsidRDefault="001427AA">
      <w:pPr>
        <w:pStyle w:val="ListParagraph"/>
        <w:rPr>
          <w:ins w:id="41" w:author="lana ovsianikova" w:date="2020-04-18T13:48:00Z"/>
          <w:rFonts w:cs="Arial"/>
        </w:rPr>
        <w:pPrChange w:id="42" w:author="lana ovsianikova" w:date="2020-04-18T13:48:00Z">
          <w:pPr>
            <w:jc w:val="both"/>
          </w:pPr>
        </w:pPrChange>
      </w:pPr>
      <w:ins w:id="43" w:author="lana ovsianikova" w:date="2020-04-18T13:48:00Z">
        <w:r w:rsidRPr="009C7EA0">
          <w:t>ვირუსისგავრცელებისპრევენციისადაპროფილაქტიკისმიზნით</w:t>
        </w:r>
        <w:r>
          <w:t>,</w:t>
        </w:r>
        <w:r w:rsidRPr="009C7EA0">
          <w:t>მიგრაციის დეპარტამენტის დროებითი განთავსების ცენტრსა და თავშესაფრის მაძიებელთა მიმღებ ცენტრში</w:t>
        </w:r>
        <w:r>
          <w:t xml:space="preserve">, მსოფლიო ჯანდაცვის საერთაშორისო ორგანიზაციის მიერ დადგენილი სტანდარტების შესაბამისად, აღიჭურვა პერსონალი და სამუშაო სივრცე, </w:t>
        </w:r>
        <w:r w:rsidRPr="009C7EA0">
          <w:rPr>
            <w:rFonts w:cs="Arial"/>
          </w:rPr>
          <w:t xml:space="preserve">რეგულარულად </w:t>
        </w:r>
        <w:r w:rsidRPr="009C7EA0">
          <w:t>ხორციელდებასადეზინფექციოსამუშაოები</w:t>
        </w:r>
        <w:r w:rsidRPr="009C7EA0">
          <w:rPr>
            <w:rFonts w:cs="Arial"/>
          </w:rPr>
          <w:t xml:space="preserve">. </w:t>
        </w:r>
      </w:ins>
    </w:p>
    <w:p w:rsidR="00886FA1" w:rsidRPr="00E71DE1" w:rsidRDefault="00886FA1" w:rsidP="00886FA1">
      <w:pPr>
        <w:pStyle w:val="ListParagraph"/>
        <w:rPr>
          <w:rFonts w:ascii="Sylfaen" w:hAnsi="Sylfaen"/>
          <w:sz w:val="24"/>
          <w:szCs w:val="24"/>
        </w:rPr>
      </w:pPr>
    </w:p>
    <w:p w:rsidR="00886FA1" w:rsidRPr="00E71DE1" w:rsidRDefault="00886FA1"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18 მარტი-</w:t>
      </w:r>
      <w:r w:rsidRPr="00E71DE1">
        <w:rPr>
          <w:rFonts w:ascii="Sylfaen" w:hAnsi="Sylfaen"/>
          <w:sz w:val="24"/>
          <w:szCs w:val="24"/>
        </w:rPr>
        <w:t>აიკრძალა სამარშრუტო ტაქსების მოძრაობა, რომელიც შეიძლება ყოფილიყო  ერთ-ერთი ყველაზე მნიშვნელოვანი გავრცელების კერა.</w:t>
      </w:r>
    </w:p>
    <w:p w:rsidR="00886FA1" w:rsidRPr="00E71DE1" w:rsidRDefault="00886FA1" w:rsidP="00886FA1">
      <w:pPr>
        <w:pStyle w:val="ListParagraph"/>
        <w:rPr>
          <w:rFonts w:ascii="Sylfaen" w:hAnsi="Sylfaen"/>
          <w:sz w:val="24"/>
          <w:szCs w:val="24"/>
        </w:rPr>
      </w:pPr>
    </w:p>
    <w:p w:rsidR="00F80832" w:rsidRPr="00E71DE1" w:rsidRDefault="00F80832"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18 მარტი</w:t>
      </w:r>
      <w:r w:rsidRPr="00E71DE1">
        <w:rPr>
          <w:rFonts w:ascii="Sylfaen" w:hAnsi="Sylfaen"/>
          <w:sz w:val="24"/>
          <w:szCs w:val="24"/>
        </w:rPr>
        <w:t xml:space="preserve">-  </w:t>
      </w:r>
      <w:r w:rsidR="006E214E" w:rsidRPr="00E71DE1">
        <w:rPr>
          <w:rFonts w:ascii="Sylfaen" w:hAnsi="Sylfaen"/>
          <w:sz w:val="24"/>
          <w:szCs w:val="24"/>
        </w:rPr>
        <w:t xml:space="preserve">დაიხურა საქართველოს სამთო-სათხილამურო კურორტები. </w:t>
      </w:r>
    </w:p>
    <w:p w:rsidR="00886FA1" w:rsidRPr="00E71DE1" w:rsidRDefault="00886FA1" w:rsidP="00886FA1">
      <w:pPr>
        <w:pStyle w:val="ListParagraph"/>
        <w:jc w:val="both"/>
        <w:rPr>
          <w:rFonts w:ascii="Sylfaen" w:hAnsi="Sylfaen"/>
          <w:sz w:val="24"/>
          <w:szCs w:val="24"/>
        </w:rPr>
      </w:pPr>
    </w:p>
    <w:p w:rsidR="00F80832" w:rsidRPr="00E71DE1" w:rsidRDefault="00F80832"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lastRenderedPageBreak/>
        <w:t>18 მარტი</w:t>
      </w:r>
      <w:r w:rsidRPr="00E71DE1">
        <w:rPr>
          <w:rFonts w:ascii="Sylfaen" w:hAnsi="Sylfaen"/>
          <w:sz w:val="24"/>
          <w:szCs w:val="24"/>
        </w:rPr>
        <w:t xml:space="preserve">-  </w:t>
      </w:r>
      <w:r w:rsidR="006E214E" w:rsidRPr="00E71DE1">
        <w:rPr>
          <w:rFonts w:ascii="Sylfaen" w:hAnsi="Sylfaen"/>
          <w:sz w:val="24"/>
          <w:szCs w:val="24"/>
        </w:rPr>
        <w:t>შეიზღუდა კაფე-ბარებისა და რესტორნების ფუნქციონირება, გარდა საკვების გატანი</w:t>
      </w:r>
      <w:r w:rsidR="00F34F54" w:rsidRPr="00E71DE1">
        <w:rPr>
          <w:rFonts w:ascii="Sylfaen" w:hAnsi="Sylfaen"/>
          <w:sz w:val="24"/>
          <w:szCs w:val="24"/>
        </w:rPr>
        <w:t xml:space="preserve">ს </w:t>
      </w:r>
      <w:r w:rsidR="006E214E" w:rsidRPr="00E71DE1">
        <w:rPr>
          <w:rFonts w:ascii="Sylfaen" w:hAnsi="Sylfaen"/>
          <w:sz w:val="24"/>
          <w:szCs w:val="24"/>
        </w:rPr>
        <w:t>სერვისებით მომსახურებისა.</w:t>
      </w:r>
      <w:r w:rsidR="00555C16" w:rsidRPr="00E71DE1">
        <w:rPr>
          <w:rFonts w:ascii="Sylfaen" w:hAnsi="Sylfaen"/>
          <w:sz w:val="24"/>
          <w:szCs w:val="24"/>
        </w:rPr>
        <w:t xml:space="preserve"> ასევე, სრულად შეიზღუდა სპორტდარბაზების და სპა-ცენტრების ფუნქციონირება.</w:t>
      </w:r>
      <w:r w:rsidRPr="00E71DE1">
        <w:rPr>
          <w:rFonts w:ascii="Sylfaen" w:hAnsi="Sylfaen"/>
          <w:sz w:val="24"/>
          <w:szCs w:val="24"/>
        </w:rPr>
        <w:t xml:space="preserve">კაზინოებს, სლოტკლუბებს და ტოტალიზატორებს, მიეცათ რეკომენდაცია დროებით შეაჩერონ </w:t>
      </w:r>
      <w:r w:rsidR="000E4611">
        <w:rPr>
          <w:rFonts w:ascii="Sylfaen" w:hAnsi="Sylfaen"/>
          <w:sz w:val="24"/>
          <w:szCs w:val="24"/>
        </w:rPr>
        <w:t>საქმიანობა.</w:t>
      </w:r>
    </w:p>
    <w:p w:rsidR="00F80832" w:rsidRPr="00E71DE1" w:rsidRDefault="00F80832" w:rsidP="00886FA1">
      <w:pPr>
        <w:pStyle w:val="ListParagraph"/>
        <w:jc w:val="both"/>
        <w:rPr>
          <w:rFonts w:ascii="Sylfaen" w:hAnsi="Sylfaen"/>
          <w:sz w:val="24"/>
          <w:szCs w:val="24"/>
        </w:rPr>
      </w:pPr>
    </w:p>
    <w:p w:rsidR="001D5DF3" w:rsidRPr="00E71DE1" w:rsidRDefault="001D5DF3"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19 მარტი</w:t>
      </w:r>
      <w:r w:rsidRPr="00E71DE1">
        <w:rPr>
          <w:rFonts w:ascii="Sylfaen" w:hAnsi="Sylfaen"/>
          <w:sz w:val="24"/>
          <w:szCs w:val="24"/>
        </w:rPr>
        <w:t>საქართველოს პრემიერ-მინისტრის ხელმძღვანელობით, კორონავირუს</w:t>
      </w:r>
      <w:r w:rsidR="00213F19">
        <w:rPr>
          <w:rFonts w:ascii="Sylfaen" w:hAnsi="Sylfaen"/>
          <w:sz w:val="24"/>
          <w:szCs w:val="24"/>
        </w:rPr>
        <w:t>ის პრევენციულ ღონისძიებებთანდაკავშირებული</w:t>
      </w:r>
      <w:r w:rsidRPr="00E71DE1">
        <w:rPr>
          <w:rFonts w:ascii="Sylfaen" w:hAnsi="Sylfaen"/>
          <w:sz w:val="24"/>
          <w:szCs w:val="24"/>
        </w:rPr>
        <w:t xml:space="preserve"> მოქმედი უწყებათაშორისი საკოორდინაციო საბჭოს გადაწყვეტილებით, საზღვარგარეთ მყოფი საქართველოს მოქალაქეები კორონავირუსთან დაკავშირებით ონლაინ სამედიცინო კონსულტაციას იღებენ</w:t>
      </w:r>
      <w:r w:rsidR="00E74B9E">
        <w:rPr>
          <w:rFonts w:ascii="Sylfaen" w:hAnsi="Sylfaen"/>
          <w:sz w:val="24"/>
          <w:szCs w:val="24"/>
        </w:rPr>
        <w:t>.</w:t>
      </w:r>
    </w:p>
    <w:p w:rsidR="00886FA1" w:rsidRPr="00E71DE1" w:rsidRDefault="00886FA1" w:rsidP="00886FA1">
      <w:pPr>
        <w:pStyle w:val="ListParagraph"/>
        <w:rPr>
          <w:rFonts w:ascii="Sylfaen" w:hAnsi="Sylfaen"/>
          <w:sz w:val="24"/>
          <w:szCs w:val="24"/>
        </w:rPr>
      </w:pPr>
    </w:p>
    <w:p w:rsidR="00886FA1" w:rsidRPr="00E71DE1" w:rsidRDefault="00886FA1" w:rsidP="00886FA1">
      <w:pPr>
        <w:pStyle w:val="ListParagraph"/>
        <w:jc w:val="both"/>
        <w:rPr>
          <w:rFonts w:ascii="Sylfaen" w:hAnsi="Sylfaen"/>
          <w:sz w:val="24"/>
          <w:szCs w:val="24"/>
        </w:rPr>
      </w:pPr>
    </w:p>
    <w:p w:rsidR="00073A58" w:rsidRPr="00E71DE1" w:rsidRDefault="00281099"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19</w:t>
      </w:r>
      <w:r w:rsidR="00555C16" w:rsidRPr="00E74B9E">
        <w:rPr>
          <w:rFonts w:ascii="Sylfaen" w:hAnsi="Sylfaen"/>
          <w:b/>
          <w:sz w:val="24"/>
          <w:szCs w:val="24"/>
          <w:shd w:val="clear" w:color="auto" w:fill="9CC2E5" w:themeFill="accent1" w:themeFillTint="99"/>
        </w:rPr>
        <w:t xml:space="preserve"> მარტი</w:t>
      </w:r>
      <w:r w:rsidR="00555C16" w:rsidRPr="00E71DE1">
        <w:rPr>
          <w:rFonts w:ascii="Sylfaen" w:hAnsi="Sylfaen"/>
          <w:sz w:val="24"/>
          <w:szCs w:val="24"/>
        </w:rPr>
        <w:t xml:space="preserve">- დაიხურა საცალო ვაჭრობის </w:t>
      </w:r>
      <w:r w:rsidR="00073A58" w:rsidRPr="00E71DE1">
        <w:rPr>
          <w:rFonts w:ascii="Sylfaen" w:hAnsi="Sylfaen"/>
          <w:sz w:val="24"/>
          <w:szCs w:val="24"/>
        </w:rPr>
        <w:t>ობიექტები</w:t>
      </w:r>
      <w:r w:rsidR="00555C16" w:rsidRPr="00E71DE1">
        <w:rPr>
          <w:rFonts w:ascii="Sylfaen" w:hAnsi="Sylfaen"/>
          <w:sz w:val="24"/>
          <w:szCs w:val="24"/>
        </w:rPr>
        <w:t>, გარდა კვების</w:t>
      </w:r>
      <w:r w:rsidR="00073A58" w:rsidRPr="00E71DE1">
        <w:rPr>
          <w:rFonts w:ascii="Sylfaen" w:hAnsi="Sylfaen"/>
          <w:sz w:val="24"/>
          <w:szCs w:val="24"/>
        </w:rPr>
        <w:t>,</w:t>
      </w:r>
      <w:r w:rsidR="00555C16" w:rsidRPr="00E71DE1">
        <w:rPr>
          <w:rFonts w:ascii="Sylfaen" w:hAnsi="Sylfaen"/>
          <w:sz w:val="24"/>
          <w:szCs w:val="24"/>
        </w:rPr>
        <w:t xml:space="preserve"> სურსათის ობიექტებისა, აფთიაქებისა, ბენზინგასამართი სადგურებისა და ბანკებისა. </w:t>
      </w:r>
    </w:p>
    <w:p w:rsidR="001427AA" w:rsidRPr="009C7EA0" w:rsidRDefault="002B5566" w:rsidP="001427AA">
      <w:pPr>
        <w:jc w:val="both"/>
        <w:rPr>
          <w:ins w:id="44" w:author="lana ovsianikova" w:date="2020-04-18T13:48:00Z"/>
          <w:rFonts w:ascii="Sylfaen" w:hAnsi="Sylfaen" w:cs="Sylfaen"/>
          <w:sz w:val="24"/>
          <w:szCs w:val="24"/>
        </w:rPr>
      </w:pPr>
      <w:del w:id="45" w:author="lana ovsianikova" w:date="2020-04-16T12:53:00Z">
        <w:r w:rsidDel="00122A20">
          <w:rPr>
            <w:rStyle w:val="CommentReference"/>
          </w:rPr>
          <w:commentReference w:id="46"/>
        </w:r>
      </w:del>
      <w:ins w:id="47" w:author="lana ovsianikova" w:date="2020-04-18T13:48:00Z">
        <w:r w:rsidR="001427AA">
          <w:rPr>
            <w:rFonts w:ascii="Sylfaen" w:hAnsi="Sylfaen"/>
            <w:b/>
            <w:sz w:val="24"/>
            <w:szCs w:val="24"/>
            <w:shd w:val="clear" w:color="auto" w:fill="9CC2E5" w:themeFill="accent1" w:themeFillTint="99"/>
          </w:rPr>
          <w:t>20</w:t>
        </w:r>
        <w:r w:rsidR="001427AA" w:rsidRPr="00E74B9E">
          <w:rPr>
            <w:rFonts w:ascii="Sylfaen" w:hAnsi="Sylfaen"/>
            <w:b/>
            <w:sz w:val="24"/>
            <w:szCs w:val="24"/>
            <w:shd w:val="clear" w:color="auto" w:fill="9CC2E5" w:themeFill="accent1" w:themeFillTint="99"/>
          </w:rPr>
          <w:t xml:space="preserve"> მარტი</w:t>
        </w:r>
        <w:r w:rsidR="001427AA" w:rsidRPr="009C7EA0">
          <w:rPr>
            <w:rFonts w:ascii="Sylfaen" w:hAnsi="Sylfaen" w:cs="Sylfaen"/>
            <w:sz w:val="24"/>
            <w:szCs w:val="24"/>
          </w:rPr>
          <w:t>მიგრაციის დე</w:t>
        </w:r>
        <w:r w:rsidR="001427AA">
          <w:rPr>
            <w:rFonts w:ascii="Sylfaen" w:hAnsi="Sylfaen" w:cs="Sylfaen"/>
            <w:sz w:val="24"/>
            <w:szCs w:val="24"/>
          </w:rPr>
          <w:t>პ</w:t>
        </w:r>
        <w:r w:rsidR="001427AA" w:rsidRPr="009C7EA0">
          <w:rPr>
            <w:rFonts w:ascii="Sylfaen" w:hAnsi="Sylfaen" w:cs="Sylfaen"/>
            <w:sz w:val="24"/>
            <w:szCs w:val="24"/>
          </w:rPr>
          <w:t xml:space="preserve">არტამენტის </w:t>
        </w:r>
        <w:r w:rsidR="001427AA">
          <w:rPr>
            <w:rFonts w:ascii="Sylfaen" w:hAnsi="Sylfaen" w:cs="Sylfaen"/>
            <w:sz w:val="24"/>
            <w:szCs w:val="24"/>
          </w:rPr>
          <w:t xml:space="preserve">ადმინისტრაციულ მიმართულებაზე მომუშავე </w:t>
        </w:r>
        <w:r w:rsidR="001427AA" w:rsidRPr="009C7EA0">
          <w:rPr>
            <w:rFonts w:ascii="Sylfaen" w:hAnsi="Sylfaen" w:cs="Sylfaen"/>
            <w:sz w:val="24"/>
            <w:szCs w:val="24"/>
          </w:rPr>
          <w:t>თ</w:t>
        </w:r>
        <w:r w:rsidR="001427AA">
          <w:rPr>
            <w:rFonts w:ascii="Sylfaen" w:hAnsi="Sylfaen" w:cs="Sylfaen"/>
            <w:sz w:val="24"/>
            <w:szCs w:val="24"/>
          </w:rPr>
          <w:t>ა</w:t>
        </w:r>
        <w:r w:rsidR="001427AA" w:rsidRPr="009C7EA0">
          <w:rPr>
            <w:rFonts w:ascii="Sylfaen" w:hAnsi="Sylfaen" w:cs="Sylfaen"/>
            <w:sz w:val="24"/>
            <w:szCs w:val="24"/>
          </w:rPr>
          <w:t>ნამშრომლების უმეტესობა გადავიდა მუშაობის დისტანციურ რეჟიმზე.</w:t>
        </w:r>
      </w:ins>
    </w:p>
    <w:p w:rsidR="00000000" w:rsidRDefault="00AA45B3">
      <w:pPr>
        <w:jc w:val="both"/>
        <w:rPr>
          <w:del w:id="48" w:author="lana ovsianikova" w:date="2020-04-16T12:53:00Z"/>
          <w:rFonts w:ascii="Sylfaen" w:hAnsi="Sylfaen"/>
          <w:lang w:val="en-US"/>
          <w:rPrChange w:id="49" w:author="lana ovsianikova" w:date="2020-04-15T13:57:00Z">
            <w:rPr>
              <w:del w:id="50" w:author="lana ovsianikova" w:date="2020-04-16T12:53:00Z"/>
            </w:rPr>
          </w:rPrChange>
        </w:rPr>
        <w:pPrChange w:id="51" w:author="lana ovsianikova" w:date="2020-04-15T13:57:00Z">
          <w:pPr>
            <w:pStyle w:val="ListParagraph"/>
            <w:jc w:val="both"/>
          </w:pPr>
        </w:pPrChange>
      </w:pPr>
    </w:p>
    <w:p w:rsidR="00C238AD" w:rsidRPr="00E71DE1" w:rsidRDefault="00C238AD" w:rsidP="00886FA1">
      <w:pPr>
        <w:pStyle w:val="ListParagraph"/>
        <w:jc w:val="both"/>
        <w:rPr>
          <w:rFonts w:ascii="Sylfaen" w:hAnsi="Sylfaen"/>
          <w:sz w:val="24"/>
          <w:szCs w:val="24"/>
        </w:rPr>
      </w:pPr>
    </w:p>
    <w:p w:rsidR="00F80832" w:rsidRPr="00E71DE1" w:rsidRDefault="00555C16"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21 მარტი</w:t>
      </w:r>
      <w:r w:rsidRPr="00E71DE1">
        <w:rPr>
          <w:rFonts w:ascii="Sylfaen" w:hAnsi="Sylfaen"/>
          <w:sz w:val="24"/>
          <w:szCs w:val="24"/>
        </w:rPr>
        <w:t xml:space="preserve">- </w:t>
      </w:r>
      <w:r w:rsidR="00F80832" w:rsidRPr="00E71DE1">
        <w:rPr>
          <w:rFonts w:ascii="Sylfaen" w:hAnsi="Sylfaen"/>
          <w:sz w:val="24"/>
          <w:szCs w:val="24"/>
        </w:rPr>
        <w:t>21 მარტს, 1 თვით, 2020 წლის 21 აპრილამდე მთელი ქვეყნის მასშტაბით საგანგებო მდგომარეობა გამოცხადდარომლის მიხედვითაც,</w:t>
      </w:r>
    </w:p>
    <w:p w:rsidR="00886FA1" w:rsidRPr="00E71DE1" w:rsidRDefault="00F80832" w:rsidP="00947395">
      <w:pPr>
        <w:pStyle w:val="ListParagraph"/>
        <w:numPr>
          <w:ilvl w:val="1"/>
          <w:numId w:val="7"/>
        </w:numPr>
        <w:jc w:val="both"/>
        <w:rPr>
          <w:rFonts w:ascii="Sylfaen" w:hAnsi="Sylfaen"/>
          <w:sz w:val="24"/>
          <w:szCs w:val="24"/>
        </w:rPr>
      </w:pPr>
      <w:r w:rsidRPr="00E71DE1">
        <w:rPr>
          <w:rFonts w:ascii="Sylfaen" w:hAnsi="Sylfaen"/>
          <w:sz w:val="24"/>
          <w:szCs w:val="24"/>
        </w:rPr>
        <w:t>იზოლაციის ან კარანტინის წესების დარღვევისთვისთვის პირი იძულებით იქნება გადაყვანილი შესაბამის დაწესებულებაში;</w:t>
      </w:r>
    </w:p>
    <w:p w:rsidR="00886FA1" w:rsidRPr="00E71DE1" w:rsidRDefault="00F80832" w:rsidP="00947395">
      <w:pPr>
        <w:pStyle w:val="ListParagraph"/>
        <w:numPr>
          <w:ilvl w:val="1"/>
          <w:numId w:val="7"/>
        </w:numPr>
        <w:jc w:val="both"/>
        <w:rPr>
          <w:rFonts w:ascii="Sylfaen" w:hAnsi="Sylfaen"/>
          <w:sz w:val="24"/>
          <w:szCs w:val="24"/>
        </w:rPr>
      </w:pPr>
      <w:r w:rsidRPr="00E71DE1">
        <w:rPr>
          <w:rFonts w:ascii="Sylfaen" w:hAnsi="Sylfaen"/>
          <w:sz w:val="24"/>
          <w:szCs w:val="24"/>
        </w:rPr>
        <w:t>იზოლაციისა და კარანტინის წესების დამრღვევი პირის მიმართ გამოყენებული იქნება შესაბამისი სანქციები;</w:t>
      </w:r>
    </w:p>
    <w:p w:rsidR="00886FA1" w:rsidRPr="00E71DE1" w:rsidRDefault="00F80832" w:rsidP="00947395">
      <w:pPr>
        <w:pStyle w:val="ListParagraph"/>
        <w:numPr>
          <w:ilvl w:val="1"/>
          <w:numId w:val="7"/>
        </w:numPr>
        <w:jc w:val="both"/>
        <w:rPr>
          <w:rFonts w:ascii="Sylfaen" w:hAnsi="Sylfaen"/>
          <w:sz w:val="24"/>
          <w:szCs w:val="24"/>
        </w:rPr>
      </w:pPr>
      <w:r w:rsidRPr="00E71DE1">
        <w:rPr>
          <w:rFonts w:ascii="Sylfaen" w:hAnsi="Sylfaen"/>
          <w:sz w:val="24"/>
          <w:szCs w:val="24"/>
        </w:rPr>
        <w:t xml:space="preserve">საერთაშორისო სამგზავრო საჰაერო, სახმელეთო და საზღვაო მიმოსვლაზე </w:t>
      </w:r>
      <w:r w:rsidR="00886FA1" w:rsidRPr="00E71DE1">
        <w:rPr>
          <w:rFonts w:ascii="Sylfaen" w:hAnsi="Sylfaen"/>
          <w:sz w:val="24"/>
          <w:szCs w:val="24"/>
        </w:rPr>
        <w:t>დაწესდ</w:t>
      </w:r>
      <w:r w:rsidRPr="00E71DE1">
        <w:rPr>
          <w:rFonts w:ascii="Sylfaen" w:hAnsi="Sylfaen"/>
          <w:sz w:val="24"/>
          <w:szCs w:val="24"/>
        </w:rPr>
        <w:t>ა შეზღუდვები გარდა სატვირთო გადაზიდვებისა.</w:t>
      </w:r>
    </w:p>
    <w:p w:rsidR="00886FA1" w:rsidRPr="00E71DE1" w:rsidRDefault="00886FA1" w:rsidP="00947395">
      <w:pPr>
        <w:pStyle w:val="ListParagraph"/>
        <w:numPr>
          <w:ilvl w:val="1"/>
          <w:numId w:val="7"/>
        </w:numPr>
        <w:jc w:val="both"/>
        <w:rPr>
          <w:rFonts w:ascii="Sylfaen" w:hAnsi="Sylfaen"/>
          <w:sz w:val="24"/>
          <w:szCs w:val="24"/>
        </w:rPr>
      </w:pPr>
      <w:r w:rsidRPr="00E71DE1">
        <w:rPr>
          <w:rFonts w:ascii="Sylfaen" w:hAnsi="Sylfaen"/>
          <w:sz w:val="24"/>
          <w:szCs w:val="24"/>
        </w:rPr>
        <w:t>და</w:t>
      </w:r>
      <w:r w:rsidR="00F80832" w:rsidRPr="00E71DE1">
        <w:rPr>
          <w:rFonts w:ascii="Sylfaen" w:hAnsi="Sylfaen"/>
          <w:sz w:val="24"/>
          <w:szCs w:val="24"/>
        </w:rPr>
        <w:t>დგინდება საჯარო სერვისების მიწოდების განსხვავებული წესები და ადმინისტრაციული საქმისწარმოების  განსხვავებული წესები და ვადები;</w:t>
      </w:r>
    </w:p>
    <w:p w:rsidR="00886FA1" w:rsidRPr="00E74B9E" w:rsidRDefault="00F80832" w:rsidP="00947395">
      <w:pPr>
        <w:pStyle w:val="ListParagraph"/>
        <w:numPr>
          <w:ilvl w:val="1"/>
          <w:numId w:val="7"/>
        </w:numPr>
        <w:jc w:val="both"/>
        <w:rPr>
          <w:rFonts w:ascii="Sylfaen" w:hAnsi="Sylfaen"/>
          <w:sz w:val="24"/>
          <w:szCs w:val="24"/>
        </w:rPr>
      </w:pPr>
      <w:r w:rsidRPr="00E74B9E">
        <w:rPr>
          <w:rFonts w:ascii="Sylfaen" w:hAnsi="Sylfaen"/>
          <w:sz w:val="24"/>
          <w:szCs w:val="24"/>
        </w:rPr>
        <w:t xml:space="preserve">საქართველოს მთავრობას </w:t>
      </w:r>
      <w:r w:rsidR="00886FA1" w:rsidRPr="00E74B9E">
        <w:rPr>
          <w:rFonts w:ascii="Sylfaen" w:hAnsi="Sylfaen"/>
          <w:sz w:val="24"/>
          <w:szCs w:val="24"/>
        </w:rPr>
        <w:t>მიეც</w:t>
      </w:r>
      <w:r w:rsidRPr="00E74B9E">
        <w:rPr>
          <w:rFonts w:ascii="Sylfaen" w:hAnsi="Sylfaen"/>
          <w:sz w:val="24"/>
          <w:szCs w:val="24"/>
        </w:rPr>
        <w:t>ა უფლება, აუცილებლობის შემთხვევაში, ს</w:t>
      </w:r>
      <w:r w:rsidR="00213F19" w:rsidRPr="00E74B9E">
        <w:rPr>
          <w:rFonts w:ascii="Sylfaen" w:hAnsi="Sylfaen"/>
          <w:sz w:val="24"/>
          <w:szCs w:val="24"/>
        </w:rPr>
        <w:t>აკარანტინე</w:t>
      </w:r>
      <w:r w:rsidRPr="00E74B9E">
        <w:rPr>
          <w:rFonts w:ascii="Sylfaen" w:hAnsi="Sylfaen"/>
          <w:sz w:val="24"/>
          <w:szCs w:val="24"/>
        </w:rPr>
        <w:t>, საიზოლაციო და სამედიცინო მიზნებისთვის, მის მიერ დადგენილი წესით შეზღუდოს საკუთრების უფლება და გამოიყენოს ფიზიკურ და იურიდიულ პირთა ქონება და მატერიალური საშუალებები;</w:t>
      </w:r>
    </w:p>
    <w:p w:rsidR="00886FA1" w:rsidRPr="00E71DE1" w:rsidRDefault="00886FA1" w:rsidP="00947395">
      <w:pPr>
        <w:pStyle w:val="ListParagraph"/>
        <w:numPr>
          <w:ilvl w:val="1"/>
          <w:numId w:val="7"/>
        </w:numPr>
        <w:jc w:val="both"/>
        <w:rPr>
          <w:rFonts w:ascii="Sylfaen" w:hAnsi="Sylfaen"/>
          <w:color w:val="FF0000"/>
          <w:sz w:val="24"/>
          <w:szCs w:val="24"/>
        </w:rPr>
      </w:pPr>
      <w:r w:rsidRPr="00E71DE1">
        <w:rPr>
          <w:rFonts w:ascii="Sylfaen" w:hAnsi="Sylfaen"/>
          <w:sz w:val="24"/>
          <w:szCs w:val="24"/>
        </w:rPr>
        <w:t xml:space="preserve">შეიზღუდა </w:t>
      </w:r>
      <w:r w:rsidR="00F80832" w:rsidRPr="00E71DE1">
        <w:rPr>
          <w:rFonts w:ascii="Sylfaen" w:hAnsi="Sylfaen"/>
          <w:sz w:val="24"/>
          <w:szCs w:val="24"/>
        </w:rPr>
        <w:t>10-ზე მეტი ადამიანის თავშეყრა;</w:t>
      </w:r>
    </w:p>
    <w:p w:rsidR="00886FA1" w:rsidRPr="00E74B9E" w:rsidRDefault="00F80832" w:rsidP="00947395">
      <w:pPr>
        <w:pStyle w:val="ListParagraph"/>
        <w:numPr>
          <w:ilvl w:val="1"/>
          <w:numId w:val="7"/>
        </w:numPr>
        <w:jc w:val="both"/>
        <w:rPr>
          <w:rFonts w:ascii="Sylfaen" w:hAnsi="Sylfaen"/>
          <w:sz w:val="24"/>
          <w:szCs w:val="24"/>
        </w:rPr>
      </w:pPr>
      <w:r w:rsidRPr="00E74B9E">
        <w:rPr>
          <w:rFonts w:ascii="Sylfaen" w:hAnsi="Sylfaen"/>
          <w:sz w:val="24"/>
          <w:szCs w:val="24"/>
        </w:rPr>
        <w:t xml:space="preserve">მთავრობას </w:t>
      </w:r>
      <w:r w:rsidR="00886FA1" w:rsidRPr="00E74B9E">
        <w:rPr>
          <w:rFonts w:ascii="Sylfaen" w:hAnsi="Sylfaen"/>
          <w:sz w:val="24"/>
          <w:szCs w:val="24"/>
        </w:rPr>
        <w:t>მიენიჭა</w:t>
      </w:r>
      <w:r w:rsidRPr="00E74B9E">
        <w:rPr>
          <w:rFonts w:ascii="Sylfaen" w:hAnsi="Sylfaen"/>
          <w:sz w:val="24"/>
          <w:szCs w:val="24"/>
        </w:rPr>
        <w:t xml:space="preserve"> უფლება კერძო ორგანიზაციებს, ბიზნესსუბიექტებს შეუზღუდოს ან დაავალოს კონკრეტული საქმიანობის განხორციელება.</w:t>
      </w:r>
    </w:p>
    <w:p w:rsidR="002E55B6" w:rsidRPr="00E71DE1" w:rsidRDefault="00F80832" w:rsidP="00947395">
      <w:pPr>
        <w:pStyle w:val="ListParagraph"/>
        <w:numPr>
          <w:ilvl w:val="1"/>
          <w:numId w:val="7"/>
        </w:numPr>
        <w:jc w:val="both"/>
        <w:rPr>
          <w:rFonts w:ascii="Sylfaen" w:hAnsi="Sylfaen"/>
          <w:color w:val="FF0000"/>
          <w:sz w:val="24"/>
          <w:szCs w:val="24"/>
        </w:rPr>
      </w:pPr>
      <w:r w:rsidRPr="00E74B9E">
        <w:rPr>
          <w:rFonts w:ascii="Sylfaen" w:hAnsi="Sylfaen"/>
          <w:sz w:val="24"/>
          <w:szCs w:val="24"/>
        </w:rPr>
        <w:t>აუცილებლობის შემთხვევაში მთავრობა</w:t>
      </w:r>
      <w:r w:rsidR="002E55B6" w:rsidRPr="00E74B9E">
        <w:rPr>
          <w:rFonts w:ascii="Sylfaen" w:hAnsi="Sylfaen"/>
          <w:sz w:val="24"/>
          <w:szCs w:val="24"/>
        </w:rPr>
        <w:t>ს მიეც</w:t>
      </w:r>
      <w:r w:rsidR="002E55B6" w:rsidRPr="00E71DE1">
        <w:rPr>
          <w:rFonts w:ascii="Sylfaen" w:hAnsi="Sylfaen"/>
          <w:sz w:val="24"/>
          <w:szCs w:val="24"/>
        </w:rPr>
        <w:t>ა უფლება უზრუნველყო</w:t>
      </w:r>
      <w:r w:rsidRPr="00E71DE1">
        <w:rPr>
          <w:rFonts w:ascii="Sylfaen" w:hAnsi="Sylfaen"/>
          <w:sz w:val="24"/>
          <w:szCs w:val="24"/>
        </w:rPr>
        <w:t>ს მედიკამენტებზე, სამედიცინო მომსახურებასა და პირველადი მოხმარების პროდუქტებზე ფასების რეგულირებას;</w:t>
      </w:r>
    </w:p>
    <w:p w:rsidR="002E55B6" w:rsidRPr="00E71DE1" w:rsidRDefault="00F80832" w:rsidP="00947395">
      <w:pPr>
        <w:pStyle w:val="ListParagraph"/>
        <w:numPr>
          <w:ilvl w:val="1"/>
          <w:numId w:val="7"/>
        </w:numPr>
        <w:jc w:val="both"/>
        <w:rPr>
          <w:rFonts w:ascii="Sylfaen" w:hAnsi="Sylfaen"/>
          <w:color w:val="FF0000"/>
          <w:sz w:val="24"/>
          <w:szCs w:val="24"/>
        </w:rPr>
      </w:pPr>
      <w:r w:rsidRPr="00E71DE1">
        <w:rPr>
          <w:rFonts w:ascii="Sylfaen" w:hAnsi="Sylfaen"/>
          <w:sz w:val="24"/>
          <w:szCs w:val="24"/>
        </w:rPr>
        <w:t>საჭიროების შემთხვევაში მთავრობა შეძლებს, მოახდინოს შესაბამისი სამედიცინო განათლებისა და უფლებამოსილების მქონე პირების საყოველთაო მობილიზაცია;</w:t>
      </w:r>
    </w:p>
    <w:p w:rsidR="002E55B6" w:rsidRPr="00E71DE1" w:rsidRDefault="00F80832" w:rsidP="00947395">
      <w:pPr>
        <w:pStyle w:val="ListParagraph"/>
        <w:numPr>
          <w:ilvl w:val="1"/>
          <w:numId w:val="7"/>
        </w:numPr>
        <w:jc w:val="both"/>
        <w:rPr>
          <w:rFonts w:ascii="Sylfaen" w:hAnsi="Sylfaen"/>
          <w:color w:val="FF0000"/>
          <w:sz w:val="24"/>
          <w:szCs w:val="24"/>
        </w:rPr>
      </w:pPr>
      <w:r w:rsidRPr="00E71DE1">
        <w:rPr>
          <w:rFonts w:ascii="Sylfaen" w:hAnsi="Sylfaen"/>
          <w:sz w:val="24"/>
          <w:szCs w:val="24"/>
        </w:rPr>
        <w:t xml:space="preserve">სასამართლო სხდომები შესაძლებელია </w:t>
      </w:r>
      <w:r w:rsidR="002E55B6" w:rsidRPr="00E71DE1">
        <w:rPr>
          <w:rFonts w:ascii="Sylfaen" w:hAnsi="Sylfaen"/>
          <w:sz w:val="24"/>
          <w:szCs w:val="24"/>
        </w:rPr>
        <w:t>გაიმართება</w:t>
      </w:r>
      <w:r w:rsidRPr="00E71DE1">
        <w:rPr>
          <w:rFonts w:ascii="Sylfaen" w:hAnsi="Sylfaen"/>
          <w:sz w:val="24"/>
          <w:szCs w:val="24"/>
        </w:rPr>
        <w:t xml:space="preserve"> დისტანციურად.</w:t>
      </w:r>
    </w:p>
    <w:p w:rsidR="00F80832" w:rsidRPr="00E71DE1" w:rsidRDefault="00F80832" w:rsidP="00947395">
      <w:pPr>
        <w:pStyle w:val="ListParagraph"/>
        <w:numPr>
          <w:ilvl w:val="1"/>
          <w:numId w:val="7"/>
        </w:numPr>
        <w:jc w:val="both"/>
        <w:rPr>
          <w:rFonts w:ascii="Sylfaen" w:hAnsi="Sylfaen"/>
          <w:color w:val="FF0000"/>
          <w:sz w:val="24"/>
          <w:szCs w:val="24"/>
        </w:rPr>
      </w:pPr>
      <w:r w:rsidRPr="00E71DE1">
        <w:rPr>
          <w:rFonts w:ascii="Sylfaen" w:hAnsi="Sylfaen"/>
          <w:sz w:val="24"/>
          <w:szCs w:val="24"/>
        </w:rPr>
        <w:t>აღსრულების კონტროლს ახორციელებენ შინაგან საქმეთა, ფინანსთა, ოკუპირებული ტერიტორიებიდან დევნილთა, ჯანდაცვის, სოფლის მეურნეობის სამინისტროების შესაბამისი დანაყოფები.</w:t>
      </w:r>
    </w:p>
    <w:p w:rsidR="00F80832" w:rsidRPr="00E71DE1" w:rsidRDefault="00F80832" w:rsidP="002E55B6">
      <w:pPr>
        <w:ind w:left="708"/>
        <w:jc w:val="both"/>
        <w:rPr>
          <w:rFonts w:ascii="Sylfaen" w:hAnsi="Sylfaen"/>
          <w:sz w:val="24"/>
          <w:szCs w:val="24"/>
        </w:rPr>
      </w:pPr>
      <w:r w:rsidRPr="00E71DE1">
        <w:rPr>
          <w:rFonts w:ascii="Sylfaen" w:hAnsi="Sylfaen"/>
          <w:sz w:val="24"/>
          <w:szCs w:val="24"/>
        </w:rPr>
        <w:t>საგანგებო მდგომარეობის რეჟიმის დარღევა გამოიწვევს</w:t>
      </w:r>
      <w:r w:rsidR="002E55B6" w:rsidRPr="00E71DE1">
        <w:rPr>
          <w:rFonts w:ascii="Sylfaen" w:hAnsi="Sylfaen"/>
          <w:sz w:val="24"/>
          <w:szCs w:val="24"/>
        </w:rPr>
        <w:t>:</w:t>
      </w:r>
    </w:p>
    <w:p w:rsidR="00F80832" w:rsidRPr="00E71DE1" w:rsidRDefault="00F80832" w:rsidP="002E55B6">
      <w:pPr>
        <w:ind w:left="1416"/>
        <w:jc w:val="both"/>
        <w:rPr>
          <w:rFonts w:ascii="Sylfaen" w:hAnsi="Sylfaen"/>
          <w:sz w:val="24"/>
          <w:szCs w:val="24"/>
        </w:rPr>
      </w:pPr>
      <w:r w:rsidRPr="00E71DE1">
        <w:rPr>
          <w:rFonts w:ascii="Sylfaen" w:hAnsi="Sylfaen"/>
          <w:sz w:val="24"/>
          <w:szCs w:val="24"/>
        </w:rPr>
        <w:lastRenderedPageBreak/>
        <w:t>ა) ადმინისტრაციულ პასუხისმგებლობას - ჯარიმას ფიზიკური პირებისთვის 3 000 ლარის ოდენობით, ხოლო იურიდიული პირებისთვის - 15 000 ლარის ოდენობით;</w:t>
      </w:r>
    </w:p>
    <w:p w:rsidR="00F80832" w:rsidRPr="00E71DE1" w:rsidRDefault="00F80832" w:rsidP="002E55B6">
      <w:pPr>
        <w:ind w:left="1416"/>
        <w:jc w:val="both"/>
        <w:rPr>
          <w:rFonts w:ascii="Sylfaen" w:hAnsi="Sylfaen"/>
          <w:sz w:val="24"/>
          <w:szCs w:val="24"/>
        </w:rPr>
      </w:pPr>
      <w:r w:rsidRPr="00E71DE1">
        <w:rPr>
          <w:rFonts w:ascii="Sylfaen" w:hAnsi="Sylfaen"/>
          <w:sz w:val="24"/>
          <w:szCs w:val="24"/>
        </w:rPr>
        <w:t>ბ) იგივე ქმედება განმეორებით გამოიწვევს სისხლის სამართლის პასუხისმგებლობას, კერძოდ, თავისუფლების აღკვეთას 3 წლამდე ვადით</w:t>
      </w:r>
      <w:r w:rsidR="002E55B6" w:rsidRPr="00E71DE1">
        <w:rPr>
          <w:rFonts w:ascii="Sylfaen" w:hAnsi="Sylfaen"/>
          <w:sz w:val="24"/>
          <w:szCs w:val="24"/>
        </w:rPr>
        <w:t>.</w:t>
      </w:r>
    </w:p>
    <w:p w:rsidR="00F80832" w:rsidRDefault="00F80832" w:rsidP="002E55B6">
      <w:pPr>
        <w:ind w:left="1416"/>
        <w:jc w:val="both"/>
        <w:rPr>
          <w:ins w:id="52" w:author="lana ovsianikova" w:date="2020-04-15T13:49:00Z"/>
          <w:rFonts w:ascii="Sylfaen" w:hAnsi="Sylfaen"/>
          <w:sz w:val="24"/>
          <w:szCs w:val="24"/>
        </w:rPr>
      </w:pPr>
      <w:r w:rsidRPr="00E71DE1">
        <w:rPr>
          <w:rFonts w:ascii="Sylfaen" w:hAnsi="Sylfaen"/>
          <w:sz w:val="24"/>
          <w:szCs w:val="24"/>
        </w:rPr>
        <w:t xml:space="preserve"> სამართალდამცავმა ორგანოებმა საგანგებო მდგომარეობის დროს დადგენილი რეჟიმის დაცვის მიზნით გამოიყენონ საქართველოს კანონმდებლობით გათვალისწინებული იძულების ღონისძიებები.</w:t>
      </w:r>
    </w:p>
    <w:p w:rsidR="00861025" w:rsidRDefault="00861025" w:rsidP="00861025">
      <w:pPr>
        <w:jc w:val="both"/>
        <w:rPr>
          <w:ins w:id="53" w:author="lana ovsianikova" w:date="2020-04-15T13:50:00Z"/>
          <w:rFonts w:ascii="Sylfaen" w:hAnsi="Sylfaen"/>
        </w:rPr>
      </w:pPr>
      <w:ins w:id="54" w:author="lana ovsianikova" w:date="2020-04-15T13:49:00Z">
        <w:r>
          <w:rPr>
            <w:rFonts w:ascii="Sylfaen" w:hAnsi="Sylfaen"/>
          </w:rPr>
          <w:t>მთელი ქვეყნის მასშტაბით შინაგან საქმე</w:t>
        </w:r>
      </w:ins>
      <w:ins w:id="55" w:author="tengiz shakarashvili" w:date="2020-04-15T15:10:00Z">
        <w:r w:rsidR="002B5566">
          <w:rPr>
            <w:rFonts w:ascii="Sylfaen" w:hAnsi="Sylfaen"/>
          </w:rPr>
          <w:t>თ</w:t>
        </w:r>
      </w:ins>
      <w:ins w:id="56" w:author="lana ovsianikova" w:date="2020-04-15T13:49:00Z">
        <w:del w:id="57" w:author="tengiz shakarashvili" w:date="2020-04-15T15:10:00Z">
          <w:r w:rsidDel="002B5566">
            <w:rPr>
              <w:rFonts w:ascii="Sylfaen" w:hAnsi="Sylfaen"/>
            </w:rPr>
            <w:delText>ტ</w:delText>
          </w:r>
        </w:del>
        <w:r>
          <w:rPr>
            <w:rFonts w:ascii="Sylfaen" w:hAnsi="Sylfaen"/>
          </w:rPr>
          <w:t xml:space="preserve">ა სამინისტრო იცავს საზოგადოებრივ წესრიგსა და საგანგებო მდგომარეობის რეჟიმს, ახორციელებს საქართველოს პრეზიდენტის დეკრეტით, მთავრობის დადგენილებებით და სხვა სამართლებრივი აქტებით გათვალისწინებული </w:t>
        </w:r>
        <w:r w:rsidRPr="008C7A68">
          <w:rPr>
            <w:rFonts w:ascii="Sylfaen" w:hAnsi="Sylfaen"/>
          </w:rPr>
          <w:t>ყველა აღმკვეთი და რეაგირების ღონისძიების კოორდინირებას</w:t>
        </w:r>
        <w:r>
          <w:rPr>
            <w:rFonts w:ascii="Sylfaen" w:hAnsi="Sylfaen"/>
          </w:rPr>
          <w:t xml:space="preserve">; </w:t>
        </w:r>
        <w:r w:rsidRPr="00B1260C">
          <w:rPr>
            <w:rFonts w:ascii="Sylfaen" w:hAnsi="Sylfaen"/>
          </w:rPr>
          <w:t>ამ მიზნით შინაგან საქმეთა სამინისტრომ მთელი ქვეყნის მასშტაბით საპოლიციო რესურსის მობილიზაცია მოახდინა;</w:t>
        </w:r>
      </w:ins>
    </w:p>
    <w:p w:rsidR="00861025" w:rsidRPr="008C7A68" w:rsidRDefault="00861025" w:rsidP="00861025">
      <w:pPr>
        <w:pStyle w:val="ListParagraph"/>
        <w:numPr>
          <w:ilvl w:val="0"/>
          <w:numId w:val="28"/>
        </w:numPr>
        <w:jc w:val="both"/>
        <w:rPr>
          <w:ins w:id="58" w:author="lana ovsianikova" w:date="2020-04-15T13:50:00Z"/>
          <w:rFonts w:ascii="Sylfaen" w:hAnsi="Sylfaen"/>
        </w:rPr>
      </w:pPr>
      <w:ins w:id="59" w:author="lana ovsianikova" w:date="2020-04-15T13:50:00Z">
        <w:r w:rsidRPr="008C7A68">
          <w:rPr>
            <w:rFonts w:ascii="Sylfaen" w:hAnsi="Sylfaen" w:cs="Sylfaen"/>
          </w:rPr>
          <w:t>შინაგან</w:t>
        </w:r>
        <w:r w:rsidRPr="008C7A68">
          <w:rPr>
            <w:rFonts w:ascii="Sylfaen" w:hAnsi="Sylfaen"/>
          </w:rPr>
          <w:t xml:space="preserve"> საქმეთა სამინისტროს ინიციატივით საგანგებო მდგომარეობის ვადით შეჩერდა საგზაო-სატრანსპორტო სფეროში ადმინისტრაციული სამართალდარღვევის ჩადენისათვის დაკისრებული ჯარიმის ან/და საურავის გადახდის ვადები. </w:t>
        </w:r>
      </w:ins>
    </w:p>
    <w:p w:rsidR="00861025" w:rsidRPr="008C7A68" w:rsidRDefault="00861025" w:rsidP="00861025">
      <w:pPr>
        <w:pStyle w:val="ListParagraph"/>
        <w:numPr>
          <w:ilvl w:val="0"/>
          <w:numId w:val="28"/>
        </w:numPr>
        <w:jc w:val="both"/>
        <w:rPr>
          <w:ins w:id="60" w:author="lana ovsianikova" w:date="2020-04-15T13:50:00Z"/>
          <w:rFonts w:ascii="Sylfaen" w:hAnsi="Sylfaen"/>
        </w:rPr>
      </w:pPr>
      <w:ins w:id="61" w:author="lana ovsianikova" w:date="2020-04-15T13:50:00Z">
        <w:r w:rsidRPr="008C7A68">
          <w:rPr>
            <w:rFonts w:ascii="Sylfaen" w:hAnsi="Sylfaen" w:cs="Sylfaen"/>
          </w:rPr>
          <w:t>დადგინდა</w:t>
        </w:r>
        <w:r w:rsidRPr="008C7A68">
          <w:rPr>
            <w:rFonts w:ascii="Sylfaen" w:hAnsi="Sylfaen"/>
          </w:rPr>
          <w:t xml:space="preserve"> საქართველოს კანონმდებლობისგან განსხვავებული წესები საქართველოს შინაგან საქმეთა სამინისტროს სისტემაში მომსახურების გაწევასთან დაკავშირებით.</w:t>
        </w:r>
        <w:r>
          <w:rPr>
            <w:rFonts w:ascii="Sylfaen" w:hAnsi="Sylfaen"/>
          </w:rPr>
          <w:t xml:space="preserve"> სერვისების ნაწილი გადავიდა დისტანციურ მომსახურებაზე;</w:t>
        </w:r>
      </w:ins>
    </w:p>
    <w:p w:rsidR="00861025" w:rsidRPr="008C7A68" w:rsidRDefault="00861025" w:rsidP="00861025">
      <w:pPr>
        <w:pStyle w:val="ListParagraph"/>
        <w:numPr>
          <w:ilvl w:val="0"/>
          <w:numId w:val="28"/>
        </w:numPr>
        <w:jc w:val="both"/>
        <w:rPr>
          <w:ins w:id="62" w:author="lana ovsianikova" w:date="2020-04-15T13:50:00Z"/>
          <w:rFonts w:ascii="Sylfaen" w:hAnsi="Sylfaen"/>
        </w:rPr>
      </w:pPr>
      <w:ins w:id="63" w:author="lana ovsianikova" w:date="2020-04-15T13:50:00Z">
        <w:r w:rsidRPr="008C7A68">
          <w:rPr>
            <w:rFonts w:ascii="Sylfaen" w:hAnsi="Sylfaen" w:cs="Sylfaen"/>
          </w:rPr>
          <w:t>დადგინდა</w:t>
        </w:r>
        <w:r w:rsidRPr="008C7A68">
          <w:rPr>
            <w:rFonts w:ascii="Sylfaen" w:hAnsi="Sylfaen"/>
          </w:rPr>
          <w:t xml:space="preserve"> შეღავათები 2020 წლის 1 აპრილამდე გაცემული შიდა ტრანზიტით სარგებლობისათვის</w:t>
        </w:r>
        <w:r>
          <w:rPr>
            <w:rFonts w:ascii="Sylfaen" w:hAnsi="Sylfaen"/>
          </w:rPr>
          <w:t xml:space="preserve"> დადგენილ საფასურზე;</w:t>
        </w:r>
      </w:ins>
    </w:p>
    <w:p w:rsidR="00861025" w:rsidRDefault="00861025" w:rsidP="00861025">
      <w:pPr>
        <w:pStyle w:val="ListParagraph"/>
        <w:numPr>
          <w:ilvl w:val="0"/>
          <w:numId w:val="28"/>
        </w:numPr>
        <w:jc w:val="both"/>
        <w:rPr>
          <w:ins w:id="64" w:author="lana ovsianikova" w:date="2020-04-15T13:50:00Z"/>
          <w:rFonts w:ascii="Sylfaen" w:hAnsi="Sylfaen"/>
        </w:rPr>
      </w:pPr>
      <w:ins w:id="65" w:author="lana ovsianikova" w:date="2020-04-15T13:50:00Z">
        <w:r w:rsidRPr="008C7A68">
          <w:rPr>
            <w:rFonts w:ascii="Sylfaen" w:hAnsi="Sylfaen" w:cs="Sylfaen"/>
          </w:rPr>
          <w:t>უცხო</w:t>
        </w:r>
        <w:r w:rsidRPr="008C7A68">
          <w:rPr>
            <w:rFonts w:ascii="Sylfaen" w:hAnsi="Sylfaen"/>
          </w:rPr>
          <w:t xml:space="preserve"> ქვეყნის </w:t>
        </w:r>
        <w:r>
          <w:rPr>
            <w:rFonts w:ascii="Sylfaen" w:hAnsi="Sylfaen"/>
          </w:rPr>
          <w:t>მოქალაქე</w:t>
        </w:r>
        <w:r w:rsidRPr="008C7A68">
          <w:rPr>
            <w:rFonts w:ascii="Sylfaen" w:hAnsi="Sylfaen"/>
          </w:rPr>
          <w:t>ს, მოქალაქეობის არმქონე პირს ან საქართველოს მოქალაქეს,  რომელთაც უცხო ქვეყნის მიერ გაცემული მართვის მოწმობით ამოეწურათ საქართველოს ტერიტორიაზე საგზაო მოძრაობაში მონაწილეობის ერთწლიანი ვადა, მიეცათ უფლება მონაწილეობა მიიღონ საქართველოს ტერიტორიაზე საგზაო მოძრაობაში მიუხედავად ზემოაღნიშნული ვადის ამოწურვისა.</w:t>
        </w:r>
      </w:ins>
    </w:p>
    <w:p w:rsidR="00861025" w:rsidRDefault="00861025" w:rsidP="00861025">
      <w:pPr>
        <w:jc w:val="both"/>
        <w:rPr>
          <w:ins w:id="66" w:author="lana ovsianikova" w:date="2020-04-15T14:14:00Z"/>
          <w:rFonts w:ascii="Sylfaen" w:hAnsi="Sylfaen"/>
        </w:rPr>
      </w:pPr>
      <w:ins w:id="67" w:author="lana ovsianikova" w:date="2020-04-15T13:50:00Z">
        <w:r w:rsidRPr="009C5C75">
          <w:rPr>
            <w:rFonts w:ascii="Sylfaen" w:hAnsi="Sylfaen"/>
          </w:rPr>
          <w:t></w:t>
        </w:r>
        <w:r w:rsidRPr="009C5C75">
          <w:rPr>
            <w:rFonts w:ascii="Sylfaen" w:hAnsi="Sylfaen"/>
          </w:rPr>
          <w:tab/>
          <w:t xml:space="preserve">საქართველოს მთავრობის უწყებათშორისი საკოორდინაციო საბჭოს მიერ მიღებული გადაწყვეტილების და რეკომენდაციების აღსრულების მიზნით, შინაგან საქმეთა სამინისტრო  24-საათიან საგანგებო რეჟიმში მუშაობს. პროცესში ჩართულია შინაგან საქმეთა სამინისტროს განსაკუთრებულ  დავალებათა დეპარტამენტის, საპატრული პოლიციის, საგანგებო სიტუაციების მართვის სამსახურის, </w:t>
        </w:r>
      </w:ins>
      <w:ins w:id="68" w:author="lana ovsianikova" w:date="2020-04-16T12:55:00Z">
        <w:r w:rsidR="00122A20">
          <w:rPr>
            <w:rFonts w:ascii="Sylfaen" w:hAnsi="Sylfaen"/>
          </w:rPr>
          <w:t xml:space="preserve">.ცენტრალური </w:t>
        </w:r>
        <w:r w:rsidR="00122A20" w:rsidRPr="009C5C75">
          <w:rPr>
            <w:rFonts w:ascii="Sylfaen" w:hAnsi="Sylfaen"/>
          </w:rPr>
          <w:t>კრიმინალური პოლიციის</w:t>
        </w:r>
        <w:r w:rsidR="00122A20">
          <w:rPr>
            <w:rFonts w:ascii="Sylfaen" w:hAnsi="Sylfaen"/>
          </w:rPr>
          <w:t xml:space="preserve"> დეპარტამენტისა და სამინისტროს</w:t>
        </w:r>
        <w:r w:rsidR="00122A20" w:rsidRPr="009C5C75">
          <w:rPr>
            <w:rFonts w:ascii="Sylfaen" w:hAnsi="Sylfaen"/>
          </w:rPr>
          <w:t xml:space="preserve">  ყველა </w:t>
        </w:r>
        <w:r w:rsidR="00122A20">
          <w:rPr>
            <w:rFonts w:ascii="Sylfaen" w:hAnsi="Sylfaen"/>
          </w:rPr>
          <w:t>ტერიტორიული ორგანოს თანამშრომლები</w:t>
        </w:r>
      </w:ins>
      <w:del w:id="69" w:author="lana ovsianikova" w:date="2020-04-16T12:55:00Z">
        <w:r w:rsidR="002B5566" w:rsidDel="00122A20">
          <w:rPr>
            <w:rStyle w:val="CommentReference"/>
          </w:rPr>
          <w:commentReference w:id="70"/>
        </w:r>
      </w:del>
      <w:ins w:id="71" w:author="lana ovsianikova" w:date="2020-04-16T12:56:00Z">
        <w:r w:rsidR="00122A20">
          <w:rPr>
            <w:rFonts w:ascii="Sylfaen" w:hAnsi="Sylfaen"/>
          </w:rPr>
          <w:t>.</w:t>
        </w:r>
      </w:ins>
    </w:p>
    <w:p w:rsidR="00000000" w:rsidRDefault="00677599">
      <w:pPr>
        <w:pStyle w:val="ListParagraph"/>
        <w:numPr>
          <w:ilvl w:val="0"/>
          <w:numId w:val="1"/>
        </w:numPr>
        <w:jc w:val="both"/>
        <w:rPr>
          <w:del w:id="72" w:author="lana ovsianikova" w:date="2020-04-15T14:14:00Z"/>
          <w:rFonts w:ascii="Sylfaen" w:hAnsi="Sylfaen"/>
        </w:rPr>
        <w:pPrChange w:id="73" w:author="daviti alaverdashvili" w:date="2020-04-16T18:05:00Z">
          <w:pPr>
            <w:pStyle w:val="ListParagraph"/>
            <w:numPr>
              <w:numId w:val="1"/>
            </w:numPr>
            <w:ind w:hanging="360"/>
          </w:pPr>
        </w:pPrChange>
      </w:pPr>
      <w:ins w:id="74" w:author="lana ovsianikova" w:date="2020-04-15T14:14:00Z">
        <w:r w:rsidRPr="009C5C75">
          <w:rPr>
            <w:rFonts w:ascii="Sylfaen" w:hAnsi="Sylfaen"/>
          </w:rPr>
          <w:t xml:space="preserve">საგანგებო მდგომარეობის პერიოდში 112 განსაკუთრებულ რეჟიმში მუშაობს. შეტყობინებების მიღება ხდება უწყვეტ რეჟიმში და ოპერატიულად გადაეცემა შესაბამის საგანგებო სამსახურებს. 112-ში დაინერგა ვირუსის სიმპტომების მქონე მოქალაქეების ოჯახის ექიმებთან  გადამისამართება და სატელეფონო კონსულტაციის გაწევა. </w:t>
        </w:r>
      </w:ins>
    </w:p>
    <w:p w:rsidR="00000000" w:rsidRDefault="00AA45B3">
      <w:pPr>
        <w:jc w:val="both"/>
        <w:rPr>
          <w:ins w:id="75" w:author="daviti alaverdashvili" w:date="2020-04-16T18:05:00Z"/>
          <w:rFonts w:ascii="Sylfaen" w:hAnsi="Sylfaen"/>
          <w:sz w:val="24"/>
          <w:szCs w:val="24"/>
        </w:rPr>
        <w:pPrChange w:id="76" w:author="daviti alaverdashvili" w:date="2020-04-16T18:05:00Z">
          <w:pPr>
            <w:ind w:left="1416"/>
            <w:jc w:val="both"/>
          </w:pPr>
        </w:pPrChange>
      </w:pPr>
    </w:p>
    <w:p w:rsidR="00000000" w:rsidRDefault="00E74B9E">
      <w:pPr>
        <w:pStyle w:val="ListParagraph"/>
        <w:numPr>
          <w:ilvl w:val="0"/>
          <w:numId w:val="1"/>
        </w:numPr>
        <w:jc w:val="both"/>
        <w:rPr>
          <w:ins w:id="77" w:author="daviti alaverdashvili" w:date="2020-04-16T18:04:00Z"/>
          <w:rFonts w:ascii="Sylfaen" w:hAnsi="Sylfaen"/>
          <w:sz w:val="24"/>
          <w:szCs w:val="24"/>
        </w:rPr>
        <w:pPrChange w:id="78" w:author="daviti alaverdashvili" w:date="2020-04-16T18:05:00Z">
          <w:pPr>
            <w:pStyle w:val="ListParagraph"/>
            <w:numPr>
              <w:numId w:val="1"/>
            </w:numPr>
            <w:ind w:hanging="360"/>
          </w:pPr>
        </w:pPrChange>
      </w:pPr>
      <w:r w:rsidRPr="00E74B9E">
        <w:rPr>
          <w:rFonts w:ascii="Sylfaen" w:hAnsi="Sylfaen"/>
          <w:b/>
          <w:color w:val="FF0000"/>
          <w:sz w:val="24"/>
          <w:szCs w:val="24"/>
          <w:shd w:val="clear" w:color="auto" w:fill="9CC2E5" w:themeFill="accent1" w:themeFillTint="99"/>
        </w:rPr>
        <w:t>21 მარტი</w:t>
      </w:r>
      <w:r w:rsidRPr="00E71DE1">
        <w:rPr>
          <w:rFonts w:ascii="Sylfaen" w:hAnsi="Sylfaen"/>
          <w:sz w:val="24"/>
          <w:szCs w:val="24"/>
        </w:rPr>
        <w:t>საქართველოშისრულად შეწყდა  საჰაერო მიმოსვლა</w:t>
      </w:r>
      <w:r>
        <w:rPr>
          <w:rFonts w:ascii="Sylfaen" w:hAnsi="Sylfaen"/>
          <w:sz w:val="24"/>
          <w:szCs w:val="24"/>
        </w:rPr>
        <w:t xml:space="preserve">. </w:t>
      </w:r>
      <w:r w:rsidRPr="00E71DE1">
        <w:rPr>
          <w:rFonts w:ascii="Sylfaen" w:hAnsi="Sylfaen"/>
          <w:sz w:val="24"/>
          <w:szCs w:val="24"/>
        </w:rPr>
        <w:t>ხორციელდებოდა მხოლოდ ის ავიარეისები, რომლებსაც საქართველოს მთავრობასთან კოორდინაციით,  „საქართველოს ავიახაზები" საზღვარგარეთ მყოფი საქართველოს მოქალაქეების სამშობლოში დაბრუნების მიზნით</w:t>
      </w:r>
      <w:r>
        <w:rPr>
          <w:rFonts w:ascii="Sylfaen" w:hAnsi="Sylfaen"/>
          <w:sz w:val="24"/>
          <w:szCs w:val="24"/>
        </w:rPr>
        <w:t xml:space="preserve"> ასრულებდა. </w:t>
      </w:r>
    </w:p>
    <w:p w:rsidR="00000000" w:rsidRDefault="00AA45B3">
      <w:pPr>
        <w:spacing w:after="0" w:line="240" w:lineRule="atLeast"/>
        <w:ind w:left="360"/>
        <w:jc w:val="both"/>
        <w:textAlignment w:val="top"/>
        <w:rPr>
          <w:ins w:id="79" w:author="daviti alaverdashvili" w:date="2020-04-16T18:04:00Z"/>
          <w:rFonts w:ascii="Sylfaen" w:hAnsi="Sylfaen"/>
          <w:sz w:val="24"/>
          <w:szCs w:val="24"/>
          <w:rPrChange w:id="80" w:author="daviti alaverdashvili" w:date="2020-04-16T18:05:00Z">
            <w:rPr>
              <w:ins w:id="81" w:author="daviti alaverdashvili" w:date="2020-04-16T18:04:00Z"/>
            </w:rPr>
          </w:rPrChange>
        </w:rPr>
        <w:pPrChange w:id="82" w:author="daviti alaverdashvili" w:date="2020-04-16T18:05:00Z">
          <w:pPr>
            <w:pStyle w:val="ListParagraph"/>
            <w:numPr>
              <w:numId w:val="1"/>
            </w:numPr>
            <w:spacing w:after="0" w:line="240" w:lineRule="atLeast"/>
            <w:ind w:hanging="360"/>
            <w:jc w:val="both"/>
            <w:textAlignment w:val="top"/>
          </w:pPr>
        </w:pPrChange>
      </w:pPr>
    </w:p>
    <w:p w:rsidR="00FE643F" w:rsidRPr="00FE643F" w:rsidRDefault="00FE643F">
      <w:pPr>
        <w:pStyle w:val="ListParagraph"/>
        <w:numPr>
          <w:ilvl w:val="0"/>
          <w:numId w:val="1"/>
        </w:numPr>
        <w:spacing w:after="0" w:line="240" w:lineRule="atLeast"/>
        <w:jc w:val="both"/>
        <w:textAlignment w:val="top"/>
        <w:rPr>
          <w:ins w:id="83" w:author="daviti alaverdashvili" w:date="2020-04-16T18:04:00Z"/>
          <w:rFonts w:ascii="Sylfaen" w:hAnsi="Sylfaen"/>
          <w:sz w:val="24"/>
          <w:szCs w:val="24"/>
        </w:rPr>
      </w:pPr>
      <w:ins w:id="84" w:author="daviti alaverdashvili" w:date="2020-04-16T18:06:00Z">
        <w:r w:rsidRPr="00E74B9E">
          <w:rPr>
            <w:rFonts w:ascii="Sylfaen" w:hAnsi="Sylfaen"/>
            <w:b/>
            <w:color w:val="FF0000"/>
            <w:sz w:val="24"/>
            <w:szCs w:val="24"/>
            <w:shd w:val="clear" w:color="auto" w:fill="9CC2E5" w:themeFill="accent1" w:themeFillTint="99"/>
          </w:rPr>
          <w:t>21 მარტი</w:t>
        </w:r>
      </w:ins>
      <w:ins w:id="85" w:author="daviti alaverdashvili" w:date="2020-04-16T18:04:00Z">
        <w:r w:rsidRPr="00FE643F">
          <w:rPr>
            <w:rFonts w:ascii="Sylfaen" w:hAnsi="Sylfaen"/>
            <w:sz w:val="24"/>
            <w:szCs w:val="24"/>
          </w:rPr>
          <w:t xml:space="preserve">21 მარტს საგანგებო მდგომარეობის და მოგვიანებით ე.წ. კომენდანტის საათის გამოცხადების შემდგომ, ქვეყნის მასშტაბით მთელი რიგი დამატებითი შეზღუდვები დაწესდა. კარანტინისა და საკომენდანტო საათის პირობებში, კრიტიკულად მნიშვნელოვანი სერვისების განმახორციელებელი და გადაუდებელი აუცილებლობიდან გამომდინარე, </w:t>
        </w:r>
        <w:r w:rsidRPr="00FE643F">
          <w:rPr>
            <w:rFonts w:ascii="Sylfaen" w:hAnsi="Sylfaen"/>
            <w:sz w:val="24"/>
            <w:szCs w:val="24"/>
          </w:rPr>
          <w:lastRenderedPageBreak/>
          <w:t>მოქალაქეთა და ავტოტრანსპორტის გადაადგილების ნებართვების გაცემა სპეციალიზებული სიების საშუალებით წარმოებს, რომელთა შედგენა და შემდგომში უწყებათაშორისი საბჭოს ოპერატიული მართვის შტაბისთვის მიწოდება პროფილური სამინისტროების მიერ ხორციელდება. სპეციალური ფორმით შევსებული სიები, ოპერატიული შტაბიდან იგზავნება საინფორმაციო-ანალიტიკურ დეპარტამენტში. დეპარტამენტი უზრუნველყოფს აღნიშნული სიების ინტეგრირებას შსს საინფორმაციო ბაზებში, რაც ცალკეულ ინდივიდებს და ავტოტრანსპორტს, შეზღუდვების პირობებში გადაადგილების ნებართვას ანიჭებს. საკომენდანტო საათების დროს, გადაადგილებაზე ნებართვების გადამოწმება ონლაინ რეჟიმში ხორციელდება, როგორც საპატრულო ეკიპაჟების ბორტზე, ასევე რეგიონალური დანაყოფების სამორიგეოებში მთელი ქვეყნის მასშტაბით. ამავდროულად, შექმნილი და დანერგილია გადაუდებელი საჭიროებების მიზნით დროებითი ნებართვების გაცემის ელექტრონული ინსტრუმენტი (</w:t>
        </w:r>
        <w:r w:rsidR="00AD1325">
          <w:fldChar w:fldCharType="begin"/>
        </w:r>
        <w:r w:rsidRPr="00D9737B">
          <w:instrText xml:space="preserve"> HYPERLINK "https://stats.pol.ge/" \l "ii_quarantine_permit" </w:instrText>
        </w:r>
        <w:r w:rsidR="00AD1325">
          <w:fldChar w:fldCharType="separate"/>
        </w:r>
        <w:r w:rsidRPr="00D9737B">
          <w:rPr>
            <w:rStyle w:val="Hyperlink"/>
          </w:rPr>
          <w:t>https://stats.pol.ge/#ii_quarantine_permit</w:t>
        </w:r>
        <w:r w:rsidR="00AD1325">
          <w:fldChar w:fldCharType="end"/>
        </w:r>
        <w:r w:rsidRPr="00FE643F">
          <w:rPr>
            <w:rFonts w:ascii="Sylfaen" w:hAnsi="Sylfaen"/>
          </w:rPr>
          <w:t>)</w:t>
        </w:r>
        <w:r w:rsidRPr="00FE643F">
          <w:rPr>
            <w:rFonts w:ascii="Sylfaen" w:hAnsi="Sylfaen"/>
            <w:sz w:val="24"/>
            <w:szCs w:val="24"/>
          </w:rPr>
          <w:t>.</w:t>
        </w:r>
      </w:ins>
    </w:p>
    <w:p w:rsidR="00000000" w:rsidRDefault="00AA45B3">
      <w:pPr>
        <w:pStyle w:val="ListParagraph"/>
        <w:rPr>
          <w:ins w:id="86" w:author="daviti alaverdashvili" w:date="2020-04-16T18:06:00Z"/>
          <w:rFonts w:ascii="Sylfaen" w:hAnsi="Sylfaen"/>
          <w:sz w:val="24"/>
          <w:szCs w:val="24"/>
        </w:rPr>
        <w:pPrChange w:id="87" w:author="daviti alaverdashvili" w:date="2020-04-16T18:05:00Z">
          <w:pPr>
            <w:pStyle w:val="ListParagraph"/>
            <w:numPr>
              <w:numId w:val="1"/>
            </w:numPr>
            <w:ind w:hanging="360"/>
          </w:pPr>
        </w:pPrChange>
      </w:pPr>
    </w:p>
    <w:p w:rsidR="00FE643F" w:rsidRPr="008E7387" w:rsidRDefault="00FE643F" w:rsidP="00FE643F">
      <w:pPr>
        <w:pStyle w:val="ListParagraph"/>
        <w:numPr>
          <w:ilvl w:val="0"/>
          <w:numId w:val="1"/>
        </w:numPr>
        <w:spacing w:after="0" w:line="240" w:lineRule="atLeast"/>
        <w:jc w:val="both"/>
        <w:textAlignment w:val="top"/>
        <w:rPr>
          <w:ins w:id="88" w:author="daviti alaverdashvili" w:date="2020-04-16T18:06:00Z"/>
        </w:rPr>
      </w:pPr>
      <w:ins w:id="89" w:author="daviti alaverdashvili" w:date="2020-04-16T18:06:00Z">
        <w:r w:rsidRPr="00E74B9E">
          <w:rPr>
            <w:rFonts w:ascii="Sylfaen" w:hAnsi="Sylfaen"/>
            <w:b/>
            <w:color w:val="FF0000"/>
            <w:sz w:val="24"/>
            <w:szCs w:val="24"/>
            <w:shd w:val="clear" w:color="auto" w:fill="9CC2E5" w:themeFill="accent1" w:themeFillTint="99"/>
          </w:rPr>
          <w:t>2</w:t>
        </w:r>
        <w:r>
          <w:rPr>
            <w:rFonts w:ascii="Sylfaen" w:hAnsi="Sylfaen"/>
            <w:b/>
            <w:color w:val="FF0000"/>
            <w:sz w:val="24"/>
            <w:szCs w:val="24"/>
            <w:shd w:val="clear" w:color="auto" w:fill="9CC2E5" w:themeFill="accent1" w:themeFillTint="99"/>
          </w:rPr>
          <w:t>2</w:t>
        </w:r>
        <w:r w:rsidRPr="00E74B9E">
          <w:rPr>
            <w:rFonts w:ascii="Sylfaen" w:hAnsi="Sylfaen"/>
            <w:b/>
            <w:color w:val="FF0000"/>
            <w:sz w:val="24"/>
            <w:szCs w:val="24"/>
            <w:shd w:val="clear" w:color="auto" w:fill="9CC2E5" w:themeFill="accent1" w:themeFillTint="99"/>
          </w:rPr>
          <w:t xml:space="preserve"> მარტი</w:t>
        </w:r>
        <w:r w:rsidRPr="00FE643F">
          <w:rPr>
            <w:rFonts w:ascii="Sylfaen" w:hAnsi="Sylfaen"/>
            <w:sz w:val="24"/>
            <w:szCs w:val="24"/>
          </w:rPr>
          <w:t>ახალი კორონავირუსის (COVID-19) გავრცელების პრევენციის მიზნით საქართველოს შინაგან საქმეთა სამინისტროს საინფორმაციო-ანალიტიკური დეპარტამენტის ინიცირებით შეიქმნა აპლიკაცია (</w:t>
        </w:r>
        <w:r w:rsidR="00AD1325">
          <w:fldChar w:fldCharType="begin"/>
        </w:r>
        <w:r>
          <w:instrText xml:space="preserve"> HYPERLINK "https://forms.stopcov.ge/" </w:instrText>
        </w:r>
        <w:r w:rsidR="00AD1325">
          <w:fldChar w:fldCharType="separate"/>
        </w:r>
        <w:r>
          <w:rPr>
            <w:rStyle w:val="Hyperlink"/>
          </w:rPr>
          <w:t>https://forms.stopcov.ge/#</w:t>
        </w:r>
        <w:r w:rsidR="00AD1325">
          <w:fldChar w:fldCharType="end"/>
        </w:r>
        <w:r w:rsidRPr="00FE643F">
          <w:rPr>
            <w:rFonts w:ascii="Sylfaen" w:hAnsi="Sylfaen"/>
            <w:sz w:val="24"/>
            <w:szCs w:val="24"/>
          </w:rPr>
          <w:t>), რომელიც საყოველთაო კარანტინის პირობებში შესაძლებელს გახდის გარკვეული საჭიროებებისათვის (აფთიაქში, სასურსათო მაღაზიაში გასვლა, შინაური ცხოველის გასეირნება და ა.შ.) მოქალაქეების გადაადგილების ნებართვების ავტომატურ რეჟიმში გენერირებას. ხანგრძლივი (2 საათზე მეტი) და გადაუდებელი გადაადგილების ნებართვების გაცემა, სპეციალიზირებული ადმინისტრაციული პანელის მეშვეობით (</w:t>
        </w:r>
        <w:r w:rsidR="00AD1325">
          <w:fldChar w:fldCharType="begin"/>
        </w:r>
        <w:r>
          <w:instrText xml:space="preserve"> HYPERLINK "https://stopcov.mia.gov.ge/" </w:instrText>
        </w:r>
        <w:r w:rsidR="00AD1325">
          <w:fldChar w:fldCharType="separate"/>
        </w:r>
        <w:r>
          <w:rPr>
            <w:rStyle w:val="Hyperlink"/>
          </w:rPr>
          <w:t>https://stopcov.mia.gov.ge/</w:t>
        </w:r>
        <w:r w:rsidR="00AD1325">
          <w:fldChar w:fldCharType="end"/>
        </w:r>
        <w:r w:rsidRPr="00FE643F">
          <w:rPr>
            <w:rFonts w:ascii="Sylfaen" w:hAnsi="Sylfaen"/>
            <w:sz w:val="24"/>
            <w:szCs w:val="24"/>
          </w:rPr>
          <w:t>) განხორციელდება მანუალურად, ოპერატორების მიერ ცალკეული მოთხოვნების გადამოწმებისა და კორექტულობის დადასტურების შემდგომ.</w:t>
        </w:r>
      </w:ins>
    </w:p>
    <w:p w:rsidR="00000000" w:rsidRDefault="00FE643F">
      <w:pPr>
        <w:pStyle w:val="ListParagraph"/>
        <w:spacing w:after="0" w:line="240" w:lineRule="atLeast"/>
        <w:jc w:val="both"/>
        <w:textAlignment w:val="top"/>
        <w:rPr>
          <w:ins w:id="90" w:author="daviti alaverdashvili" w:date="2020-04-16T18:06:00Z"/>
          <w:rFonts w:ascii="Sylfaen" w:hAnsi="Sylfaen"/>
          <w:sz w:val="24"/>
          <w:szCs w:val="24"/>
        </w:rPr>
        <w:pPrChange w:id="91" w:author="daviti alaverdashvili" w:date="2020-04-16T18:06:00Z">
          <w:pPr>
            <w:pStyle w:val="ListParagraph"/>
            <w:numPr>
              <w:numId w:val="1"/>
            </w:numPr>
            <w:spacing w:after="0" w:line="240" w:lineRule="atLeast"/>
            <w:ind w:hanging="360"/>
            <w:jc w:val="both"/>
            <w:textAlignment w:val="top"/>
          </w:pPr>
        </w:pPrChange>
      </w:pPr>
      <w:ins w:id="92" w:author="daviti alaverdashvili" w:date="2020-04-16T18:06:00Z">
        <w:r w:rsidRPr="00FE643F">
          <w:rPr>
            <w:rFonts w:ascii="Sylfaen" w:hAnsi="Sylfaen"/>
            <w:sz w:val="24"/>
            <w:szCs w:val="24"/>
          </w:rPr>
          <w:t xml:space="preserve">ინტერნეტ კავშირის არქონის შემთხვევაში, გადაადგილების განაცხადის რეგისტრაცია შესაძლებელია საქართველოს მობილური ოპერატორების ქსელში ჩართული ნებისმიერი ტელეფონიდან - </w:t>
        </w:r>
        <w:r w:rsidRPr="00FE643F">
          <w:rPr>
            <w:rFonts w:ascii="Sylfaen" w:hAnsi="Sylfaen"/>
            <w:sz w:val="24"/>
            <w:szCs w:val="24"/>
            <w:lang w:val="en-US"/>
          </w:rPr>
          <w:t xml:space="preserve">USSD </w:t>
        </w:r>
        <w:r w:rsidRPr="00FE643F">
          <w:rPr>
            <w:rFonts w:ascii="Sylfaen" w:hAnsi="Sylfaen"/>
            <w:sz w:val="24"/>
            <w:szCs w:val="24"/>
          </w:rPr>
          <w:t>კოდის გამოყენებით.</w:t>
        </w:r>
      </w:ins>
    </w:p>
    <w:p w:rsidR="00000000" w:rsidRDefault="00FE643F">
      <w:pPr>
        <w:pStyle w:val="ListParagraph"/>
        <w:spacing w:after="0" w:line="240" w:lineRule="atLeast"/>
        <w:jc w:val="both"/>
        <w:textAlignment w:val="top"/>
        <w:rPr>
          <w:ins w:id="93" w:author="daviti alaverdashvili" w:date="2020-04-16T18:06:00Z"/>
          <w:rFonts w:ascii="Sylfaen" w:hAnsi="Sylfaen"/>
          <w:sz w:val="24"/>
          <w:szCs w:val="24"/>
        </w:rPr>
        <w:pPrChange w:id="94" w:author="daviti alaverdashvili" w:date="2020-04-16T18:06:00Z">
          <w:pPr>
            <w:pStyle w:val="ListParagraph"/>
            <w:numPr>
              <w:numId w:val="1"/>
            </w:numPr>
            <w:spacing w:after="0" w:line="240" w:lineRule="atLeast"/>
            <w:ind w:hanging="360"/>
            <w:jc w:val="both"/>
            <w:textAlignment w:val="top"/>
          </w:pPr>
        </w:pPrChange>
      </w:pPr>
      <w:ins w:id="95" w:author="daviti alaverdashvili" w:date="2020-04-16T18:06:00Z">
        <w:r w:rsidRPr="00FE643F">
          <w:rPr>
            <w:rFonts w:ascii="Sylfaen" w:hAnsi="Sylfaen"/>
            <w:sz w:val="24"/>
            <w:szCs w:val="24"/>
          </w:rPr>
          <w:t>გადაადგილების ნებართვის მიღების დამატებით არხს წარმოადგენს ცხელი ხაზის ოპერატორების მეშვეობით განაცხადის რეგისტრაცია.</w:t>
        </w:r>
      </w:ins>
    </w:p>
    <w:p w:rsidR="00000000" w:rsidRDefault="00FE643F">
      <w:pPr>
        <w:pStyle w:val="ListParagraph"/>
        <w:spacing w:after="0" w:line="240" w:lineRule="atLeast"/>
        <w:jc w:val="both"/>
        <w:textAlignment w:val="top"/>
        <w:rPr>
          <w:rFonts w:ascii="Sylfaen" w:hAnsi="Sylfaen"/>
          <w:sz w:val="24"/>
          <w:szCs w:val="24"/>
        </w:rPr>
        <w:pPrChange w:id="96" w:author="daviti alaverdashvili" w:date="2020-04-16T18:06:00Z">
          <w:pPr>
            <w:pStyle w:val="ListParagraph"/>
            <w:numPr>
              <w:numId w:val="1"/>
            </w:numPr>
            <w:ind w:hanging="360"/>
          </w:pPr>
        </w:pPrChange>
      </w:pPr>
      <w:ins w:id="97" w:author="daviti alaverdashvili" w:date="2020-04-16T18:06:00Z">
        <w:r w:rsidRPr="00FE643F">
          <w:rPr>
            <w:rFonts w:ascii="Sylfaen" w:hAnsi="Sylfaen"/>
            <w:sz w:val="24"/>
            <w:szCs w:val="24"/>
          </w:rPr>
          <w:t>ამავდროულად, რეგისტრირებული განაცხადების შესახებ მონაცემები ინტეგრირებულია როგორც შსს საინფორმაციო პორტალებზე, ასევე საპატრულო ეკიპაჟების ბორტ-კომპიუტერებზე.</w:t>
        </w:r>
      </w:ins>
    </w:p>
    <w:p w:rsidR="00F80832" w:rsidRPr="00E71DE1" w:rsidRDefault="00F80832" w:rsidP="00F80832">
      <w:pPr>
        <w:jc w:val="both"/>
        <w:rPr>
          <w:rFonts w:ascii="Sylfaen" w:hAnsi="Sylfaen"/>
          <w:sz w:val="24"/>
          <w:szCs w:val="24"/>
        </w:rPr>
      </w:pPr>
    </w:p>
    <w:p w:rsidR="00C238AD" w:rsidRPr="00E71DE1" w:rsidRDefault="00C238AD" w:rsidP="00947395">
      <w:pPr>
        <w:pStyle w:val="ListParagraph"/>
        <w:numPr>
          <w:ilvl w:val="0"/>
          <w:numId w:val="1"/>
        </w:numPr>
        <w:rPr>
          <w:rFonts w:ascii="Sylfaen" w:hAnsi="Sylfaen"/>
          <w:sz w:val="24"/>
          <w:szCs w:val="24"/>
        </w:rPr>
      </w:pPr>
      <w:r w:rsidRPr="00E74B9E">
        <w:rPr>
          <w:rFonts w:ascii="Sylfaen" w:hAnsi="Sylfaen"/>
          <w:color w:val="FF0000"/>
          <w:sz w:val="24"/>
          <w:szCs w:val="24"/>
          <w:shd w:val="clear" w:color="auto" w:fill="9CC2E5" w:themeFill="accent1" w:themeFillTint="99"/>
        </w:rPr>
        <w:t>22 მარტი</w:t>
      </w:r>
      <w:r w:rsidRPr="00E71DE1">
        <w:rPr>
          <w:rFonts w:ascii="Sylfaen" w:hAnsi="Sylfaen"/>
          <w:sz w:val="24"/>
          <w:szCs w:val="24"/>
        </w:rPr>
        <w:t>- საგანგ</w:t>
      </w:r>
      <w:r w:rsidR="002E55B6" w:rsidRPr="00E71DE1">
        <w:rPr>
          <w:rFonts w:ascii="Sylfaen" w:hAnsi="Sylfaen"/>
          <w:sz w:val="24"/>
          <w:szCs w:val="24"/>
        </w:rPr>
        <w:t>ე</w:t>
      </w:r>
      <w:r w:rsidRPr="00E71DE1">
        <w:rPr>
          <w:rFonts w:ascii="Sylfaen" w:hAnsi="Sylfaen"/>
          <w:sz w:val="24"/>
          <w:szCs w:val="24"/>
        </w:rPr>
        <w:t>ბო მდგომაროების ფარგლებში შეწყდა  საერთაშორისო სამგზავრო</w:t>
      </w:r>
      <w:r w:rsidR="00213F19">
        <w:rPr>
          <w:rFonts w:ascii="Sylfaen" w:hAnsi="Sylfaen"/>
          <w:sz w:val="24"/>
          <w:szCs w:val="24"/>
        </w:rPr>
        <w:t>,</w:t>
      </w:r>
      <w:r w:rsidRPr="00E71DE1">
        <w:rPr>
          <w:rFonts w:ascii="Sylfaen" w:hAnsi="Sylfaen"/>
          <w:sz w:val="24"/>
          <w:szCs w:val="24"/>
        </w:rPr>
        <w:t xml:space="preserve"> საჰაერო, სახმელეთო და საზღვაო მიმოსვლა.</w:t>
      </w:r>
    </w:p>
    <w:p w:rsidR="002E55B6" w:rsidRPr="00E71DE1" w:rsidRDefault="002E55B6" w:rsidP="002E55B6">
      <w:pPr>
        <w:pStyle w:val="ListParagraph"/>
        <w:rPr>
          <w:rFonts w:ascii="Sylfaen" w:hAnsi="Sylfaen"/>
          <w:sz w:val="24"/>
          <w:szCs w:val="24"/>
        </w:rPr>
      </w:pPr>
    </w:p>
    <w:p w:rsidR="00C238AD" w:rsidRPr="00E71DE1" w:rsidRDefault="00C238AD" w:rsidP="00947395">
      <w:pPr>
        <w:pStyle w:val="ListParagraph"/>
        <w:numPr>
          <w:ilvl w:val="0"/>
          <w:numId w:val="1"/>
        </w:numPr>
        <w:rPr>
          <w:rFonts w:ascii="Sylfaen" w:hAnsi="Sylfaen"/>
          <w:sz w:val="24"/>
          <w:szCs w:val="24"/>
        </w:rPr>
      </w:pPr>
      <w:r w:rsidRPr="00E74B9E">
        <w:rPr>
          <w:rFonts w:ascii="Sylfaen" w:hAnsi="Sylfaen"/>
          <w:color w:val="FF0000"/>
          <w:sz w:val="24"/>
          <w:szCs w:val="24"/>
          <w:shd w:val="clear" w:color="auto" w:fill="9CC2E5" w:themeFill="accent1" w:themeFillTint="99"/>
        </w:rPr>
        <w:t>22 მარტი</w:t>
      </w:r>
      <w:r w:rsidR="00E74B9E">
        <w:rPr>
          <w:rFonts w:ascii="Sylfaen" w:hAnsi="Sylfaen"/>
          <w:sz w:val="24"/>
          <w:szCs w:val="24"/>
        </w:rPr>
        <w:t>დაწეს</w:t>
      </w:r>
      <w:r w:rsidR="00213F19">
        <w:rPr>
          <w:rFonts w:ascii="Sylfaen" w:hAnsi="Sylfaen"/>
          <w:sz w:val="24"/>
          <w:szCs w:val="24"/>
        </w:rPr>
        <w:t>და</w:t>
      </w:r>
      <w:r w:rsidR="00E74B9E">
        <w:rPr>
          <w:rFonts w:ascii="Sylfaen" w:hAnsi="Sylfaen"/>
          <w:sz w:val="24"/>
          <w:szCs w:val="24"/>
        </w:rPr>
        <w:t xml:space="preserve"> 14-</w:t>
      </w:r>
      <w:r w:rsidR="00213F19">
        <w:rPr>
          <w:rFonts w:ascii="Sylfaen" w:hAnsi="Sylfaen"/>
          <w:sz w:val="24"/>
          <w:szCs w:val="24"/>
        </w:rPr>
        <w:t xml:space="preserve">დღიანი სავალდებულო </w:t>
      </w:r>
      <w:r w:rsidR="00E74B9E">
        <w:rPr>
          <w:rFonts w:ascii="Sylfaen" w:hAnsi="Sylfaen"/>
          <w:sz w:val="24"/>
          <w:szCs w:val="24"/>
        </w:rPr>
        <w:t xml:space="preserve">კარანტინი - </w:t>
      </w:r>
      <w:r w:rsidRPr="00E71DE1">
        <w:rPr>
          <w:rFonts w:ascii="Sylfaen" w:hAnsi="Sylfaen"/>
          <w:sz w:val="24"/>
          <w:szCs w:val="24"/>
        </w:rPr>
        <w:t xml:space="preserve"> ნებისმიერი ქვეყნიდან სამშობლოში დაბრუნებული ყველა </w:t>
      </w:r>
      <w:r w:rsidR="00213F19">
        <w:rPr>
          <w:rFonts w:ascii="Sylfaen" w:hAnsi="Sylfaen"/>
          <w:sz w:val="24"/>
          <w:szCs w:val="24"/>
        </w:rPr>
        <w:t>მოქალაქისთვის.</w:t>
      </w:r>
    </w:p>
    <w:p w:rsidR="002E55B6" w:rsidRPr="00E71DE1" w:rsidRDefault="002E55B6" w:rsidP="002E55B6">
      <w:pPr>
        <w:pStyle w:val="ListParagraph"/>
        <w:rPr>
          <w:rFonts w:ascii="Sylfaen" w:hAnsi="Sylfaen"/>
          <w:sz w:val="24"/>
          <w:szCs w:val="24"/>
        </w:rPr>
      </w:pPr>
    </w:p>
    <w:p w:rsidR="00966E78" w:rsidRPr="00E71DE1" w:rsidRDefault="00966E78" w:rsidP="00966E78">
      <w:pPr>
        <w:pStyle w:val="ListParagraph"/>
        <w:jc w:val="both"/>
        <w:rPr>
          <w:rFonts w:ascii="Sylfaen" w:hAnsi="Sylfaen"/>
          <w:sz w:val="24"/>
          <w:szCs w:val="24"/>
        </w:rPr>
      </w:pPr>
    </w:p>
    <w:p w:rsidR="002E55B6" w:rsidRPr="00E74B9E" w:rsidRDefault="002E55B6" w:rsidP="002E55B6">
      <w:pPr>
        <w:pStyle w:val="ListParagraph"/>
        <w:rPr>
          <w:rFonts w:ascii="Sylfaen" w:hAnsi="Sylfaen"/>
          <w:sz w:val="24"/>
          <w:szCs w:val="24"/>
          <w:shd w:val="clear" w:color="auto" w:fill="9CC2E5" w:themeFill="accent1" w:themeFillTint="99"/>
        </w:rPr>
      </w:pPr>
    </w:p>
    <w:p w:rsidR="003C2002" w:rsidRPr="008D1914" w:rsidRDefault="003C2002"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22 მარტი</w:t>
      </w:r>
      <w:r w:rsidRPr="00E71DE1">
        <w:rPr>
          <w:rFonts w:ascii="Sylfaen" w:hAnsi="Sylfaen"/>
          <w:b/>
          <w:sz w:val="24"/>
          <w:szCs w:val="24"/>
        </w:rPr>
        <w:t xml:space="preserve">- </w:t>
      </w:r>
      <w:r w:rsidRPr="00E71DE1">
        <w:rPr>
          <w:rFonts w:ascii="Sylfaen" w:hAnsi="Sylfaen"/>
          <w:sz w:val="24"/>
          <w:szCs w:val="24"/>
        </w:rPr>
        <w:t xml:space="preserve">დაფიქსირდა კოროვანივირუსის </w:t>
      </w:r>
      <w:r w:rsidRPr="00E71DE1">
        <w:rPr>
          <w:rFonts w:ascii="Sylfaen" w:hAnsi="Sylfaen"/>
          <w:color w:val="FF0000"/>
          <w:sz w:val="24"/>
          <w:szCs w:val="24"/>
        </w:rPr>
        <w:t xml:space="preserve">შიდა გავრცელების </w:t>
      </w:r>
      <w:r w:rsidRPr="00E71DE1">
        <w:rPr>
          <w:rFonts w:ascii="Sylfaen" w:hAnsi="Sylfaen"/>
          <w:sz w:val="24"/>
          <w:szCs w:val="24"/>
        </w:rPr>
        <w:t>ფაქტი მარნეულში.</w:t>
      </w:r>
    </w:p>
    <w:p w:rsidR="008D1914" w:rsidRPr="008D1914" w:rsidRDefault="008D1914" w:rsidP="008D1914">
      <w:pPr>
        <w:pStyle w:val="ListParagraph"/>
        <w:jc w:val="both"/>
        <w:rPr>
          <w:rFonts w:ascii="Sylfaen" w:hAnsi="Sylfaen"/>
          <w:sz w:val="24"/>
          <w:szCs w:val="24"/>
        </w:rPr>
      </w:pPr>
    </w:p>
    <w:p w:rsidR="002E55B6" w:rsidRPr="00E71DE1" w:rsidRDefault="002E55B6" w:rsidP="002E55B6">
      <w:pPr>
        <w:pStyle w:val="ListParagraph"/>
        <w:jc w:val="both"/>
        <w:rPr>
          <w:rFonts w:ascii="Sylfaen" w:hAnsi="Sylfaen"/>
          <w:sz w:val="24"/>
          <w:szCs w:val="24"/>
        </w:rPr>
      </w:pPr>
    </w:p>
    <w:p w:rsidR="008D1914" w:rsidRPr="00E71DE1" w:rsidRDefault="008D1914" w:rsidP="008D1914">
      <w:pPr>
        <w:pStyle w:val="ListParagraph"/>
        <w:jc w:val="both"/>
        <w:rPr>
          <w:rFonts w:ascii="Sylfaen" w:hAnsi="Sylfaen"/>
          <w:sz w:val="24"/>
          <w:szCs w:val="24"/>
        </w:rPr>
      </w:pPr>
    </w:p>
    <w:p w:rsidR="00F80832" w:rsidRPr="00E71DE1" w:rsidRDefault="00F80832" w:rsidP="00947395">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 xml:space="preserve">23 </w:t>
      </w:r>
      <w:r w:rsidR="00E74B9E" w:rsidRPr="00E74B9E">
        <w:rPr>
          <w:rFonts w:ascii="Sylfaen" w:hAnsi="Sylfaen"/>
          <w:b/>
          <w:sz w:val="24"/>
          <w:szCs w:val="24"/>
          <w:shd w:val="clear" w:color="auto" w:fill="9CC2E5" w:themeFill="accent1" w:themeFillTint="99"/>
        </w:rPr>
        <w:t>მარტი</w:t>
      </w:r>
      <w:r w:rsidRPr="00E71DE1">
        <w:rPr>
          <w:rFonts w:ascii="Sylfaen" w:hAnsi="Sylfaen"/>
          <w:sz w:val="24"/>
          <w:szCs w:val="24"/>
        </w:rPr>
        <w:t xml:space="preserve"> მთავრობამ მარნეულსა და ბოლნისში, მაღალი ეპიდემიოლოგიური რისკის გამო, ვირუსის გავრცელების მაქსიმალურად შესაკავებლად, საგანგებო მდგომარეობის ფარგლებში მკაცრ</w:t>
      </w:r>
      <w:r w:rsidR="00213F19">
        <w:rPr>
          <w:rFonts w:ascii="Sylfaen" w:hAnsi="Sylfaen"/>
          <w:sz w:val="24"/>
          <w:szCs w:val="24"/>
        </w:rPr>
        <w:t>ი</w:t>
      </w:r>
      <w:r w:rsidRPr="00E71DE1">
        <w:rPr>
          <w:rFonts w:ascii="Sylfaen" w:hAnsi="Sylfaen"/>
          <w:sz w:val="24"/>
          <w:szCs w:val="24"/>
        </w:rPr>
        <w:t xml:space="preserve"> საკარანტინ</w:t>
      </w:r>
      <w:r w:rsidR="00213F19">
        <w:rPr>
          <w:rFonts w:ascii="Sylfaen" w:hAnsi="Sylfaen"/>
          <w:sz w:val="24"/>
          <w:szCs w:val="24"/>
        </w:rPr>
        <w:t>ე</w:t>
      </w:r>
      <w:r w:rsidRPr="00E71DE1">
        <w:rPr>
          <w:rFonts w:ascii="Sylfaen" w:hAnsi="Sylfaen"/>
          <w:sz w:val="24"/>
          <w:szCs w:val="24"/>
        </w:rPr>
        <w:t xml:space="preserve"> შეზღუდვები დააწესა </w:t>
      </w:r>
      <w:r w:rsidR="00213F19">
        <w:rPr>
          <w:rFonts w:ascii="Sylfaen" w:hAnsi="Sylfaen"/>
          <w:sz w:val="24"/>
          <w:szCs w:val="24"/>
        </w:rPr>
        <w:t>:</w:t>
      </w:r>
    </w:p>
    <w:p w:rsidR="00F80832" w:rsidRPr="00E71DE1" w:rsidRDefault="00F80832" w:rsidP="00947395">
      <w:pPr>
        <w:pStyle w:val="ListParagraph"/>
        <w:numPr>
          <w:ilvl w:val="0"/>
          <w:numId w:val="8"/>
        </w:numPr>
        <w:ind w:left="2484"/>
        <w:jc w:val="both"/>
        <w:rPr>
          <w:rFonts w:ascii="Sylfaen" w:hAnsi="Sylfaen"/>
          <w:sz w:val="24"/>
          <w:szCs w:val="24"/>
        </w:rPr>
      </w:pPr>
      <w:r w:rsidRPr="00E71DE1">
        <w:rPr>
          <w:rFonts w:ascii="Sylfaen" w:hAnsi="Sylfaen"/>
          <w:sz w:val="24"/>
          <w:szCs w:val="24"/>
        </w:rPr>
        <w:t xml:space="preserve">შეიზღუდა </w:t>
      </w:r>
      <w:r w:rsidRPr="00E71DE1">
        <w:rPr>
          <w:rFonts w:ascii="Sylfaen" w:hAnsi="Sylfaen" w:cs="Sylfaen"/>
          <w:sz w:val="24"/>
          <w:szCs w:val="24"/>
        </w:rPr>
        <w:t>მუნიციპალიტეტების</w:t>
      </w:r>
      <w:r w:rsidRPr="00E71DE1">
        <w:rPr>
          <w:rFonts w:ascii="Sylfaen" w:hAnsi="Sylfaen"/>
          <w:sz w:val="24"/>
          <w:szCs w:val="24"/>
        </w:rPr>
        <w:t xml:space="preserve"> ტერიტორიაზე შესვლა და გამოსვლა. </w:t>
      </w:r>
    </w:p>
    <w:p w:rsidR="00F80832" w:rsidRPr="00E71DE1" w:rsidRDefault="00F80832" w:rsidP="00947395">
      <w:pPr>
        <w:pStyle w:val="ListParagraph"/>
        <w:numPr>
          <w:ilvl w:val="0"/>
          <w:numId w:val="8"/>
        </w:numPr>
        <w:ind w:left="2484"/>
        <w:jc w:val="both"/>
        <w:rPr>
          <w:rFonts w:ascii="Sylfaen" w:hAnsi="Sylfaen"/>
          <w:sz w:val="24"/>
          <w:szCs w:val="24"/>
        </w:rPr>
      </w:pPr>
      <w:r w:rsidRPr="00E71DE1">
        <w:rPr>
          <w:rFonts w:ascii="Sylfaen" w:hAnsi="Sylfaen"/>
          <w:sz w:val="24"/>
          <w:szCs w:val="24"/>
        </w:rPr>
        <w:lastRenderedPageBreak/>
        <w:t>დაიხურა ყველა ობიექტი. ხელმისაწვდომი</w:t>
      </w:r>
      <w:r w:rsidR="00E74B9E">
        <w:rPr>
          <w:rFonts w:ascii="Sylfaen" w:hAnsi="Sylfaen"/>
          <w:sz w:val="24"/>
          <w:szCs w:val="24"/>
        </w:rPr>
        <w:t>ა</w:t>
      </w:r>
      <w:r w:rsidRPr="00E71DE1">
        <w:rPr>
          <w:rFonts w:ascii="Sylfaen" w:hAnsi="Sylfaen"/>
          <w:sz w:val="24"/>
          <w:szCs w:val="24"/>
        </w:rPr>
        <w:t xml:space="preserve"> მხოლოდ საკვები პროდუქტების, მედიკამენტების და კრიტიკული ინფრასტრუქტურის სხვა ობიექტები.</w:t>
      </w:r>
    </w:p>
    <w:p w:rsidR="00F80832" w:rsidRPr="00E74B9E" w:rsidRDefault="00F80832" w:rsidP="00E74B9E">
      <w:pPr>
        <w:pStyle w:val="ListParagraph"/>
        <w:numPr>
          <w:ilvl w:val="0"/>
          <w:numId w:val="8"/>
        </w:numPr>
        <w:ind w:left="2484"/>
        <w:jc w:val="both"/>
        <w:rPr>
          <w:rFonts w:ascii="Sylfaen" w:hAnsi="Sylfaen"/>
          <w:sz w:val="24"/>
          <w:szCs w:val="24"/>
        </w:rPr>
      </w:pPr>
      <w:r w:rsidRPr="00E71DE1">
        <w:rPr>
          <w:rFonts w:ascii="Sylfaen" w:hAnsi="Sylfaen"/>
          <w:sz w:val="24"/>
          <w:szCs w:val="24"/>
        </w:rPr>
        <w:t xml:space="preserve">საზოგადოებრივი ტრანსპორტის მოძრაობაზე დაწესდა შეზღუდვები. </w:t>
      </w:r>
    </w:p>
    <w:p w:rsidR="00F80832" w:rsidRPr="00E74B9E" w:rsidRDefault="00F80832" w:rsidP="00E74B9E">
      <w:pPr>
        <w:pStyle w:val="ListParagraph"/>
        <w:numPr>
          <w:ilvl w:val="0"/>
          <w:numId w:val="8"/>
        </w:numPr>
        <w:ind w:left="2484"/>
        <w:jc w:val="both"/>
        <w:rPr>
          <w:rFonts w:ascii="Sylfaen" w:hAnsi="Sylfaen"/>
          <w:sz w:val="24"/>
          <w:szCs w:val="24"/>
        </w:rPr>
      </w:pPr>
      <w:r w:rsidRPr="00E71DE1">
        <w:rPr>
          <w:rFonts w:ascii="Sylfaen" w:hAnsi="Sylfaen"/>
          <w:sz w:val="24"/>
          <w:szCs w:val="24"/>
        </w:rPr>
        <w:t>მუნიციპალიტეტების ტერიტორიის შიგნით შეიზღუდა გადაადგილება, გარდა იმ შემთხვევისა, თუ მაცხოვრებლები გადაადგილდებიან საკვები პროდუქტების ან მედიკამენტების შესაძენად ან სამედიცინო მომსახურების მისაღებად. ასევე, გადაუდებელი სასოფლო-სამეურნეო სამუშაოების შესრულების მიზნით, რაც მხოლოდ ჯანდაცვის სამინისტროს პროტოკოლის შესაბამისად იქნება შესაძლებელი.</w:t>
      </w:r>
    </w:p>
    <w:p w:rsidR="00F80832" w:rsidRPr="00E74B9E" w:rsidRDefault="00F80832" w:rsidP="00E74B9E">
      <w:pPr>
        <w:pStyle w:val="ListParagraph"/>
        <w:numPr>
          <w:ilvl w:val="0"/>
          <w:numId w:val="8"/>
        </w:numPr>
        <w:ind w:left="2484"/>
        <w:jc w:val="both"/>
        <w:rPr>
          <w:rFonts w:ascii="Sylfaen" w:hAnsi="Sylfaen"/>
          <w:sz w:val="24"/>
          <w:szCs w:val="24"/>
        </w:rPr>
      </w:pPr>
      <w:r w:rsidRPr="00E71DE1">
        <w:rPr>
          <w:rFonts w:ascii="Sylfaen" w:hAnsi="Sylfaen"/>
          <w:sz w:val="24"/>
          <w:szCs w:val="24"/>
        </w:rPr>
        <w:t>ადგილობრივი მედია ფუნქციონირებას განაგრძობს მხოლოდ ჯანდაცვის პროტოკოლის გათვალისწინებით, ხოლო სხვა მედიასაშუალებებისთვის ინფორმაციის მიწოდებას უზრუნველყოფს საზოგადოებრივი მაუწყებლის სპეციალურად აღჭურვილი ჯგუფები.</w:t>
      </w:r>
    </w:p>
    <w:p w:rsidR="002E55B6" w:rsidRPr="00E74B9E" w:rsidRDefault="00F80832" w:rsidP="002E55B6">
      <w:pPr>
        <w:pStyle w:val="ListParagraph"/>
        <w:numPr>
          <w:ilvl w:val="0"/>
          <w:numId w:val="8"/>
        </w:numPr>
        <w:ind w:left="2484"/>
        <w:jc w:val="both"/>
        <w:rPr>
          <w:rFonts w:ascii="Sylfaen" w:hAnsi="Sylfaen"/>
          <w:sz w:val="24"/>
          <w:szCs w:val="24"/>
        </w:rPr>
      </w:pPr>
      <w:r w:rsidRPr="00E71DE1">
        <w:rPr>
          <w:rFonts w:ascii="Sylfaen" w:hAnsi="Sylfaen"/>
          <w:sz w:val="24"/>
          <w:szCs w:val="24"/>
        </w:rPr>
        <w:t xml:space="preserve">კარანტინის რეჟიმზეა მარნეულის კლინიკა </w:t>
      </w:r>
    </w:p>
    <w:p w:rsidR="002E55B6" w:rsidRPr="00E74B9E" w:rsidRDefault="002E55B6" w:rsidP="00E74B9E">
      <w:pPr>
        <w:pStyle w:val="ListParagraph"/>
        <w:numPr>
          <w:ilvl w:val="0"/>
          <w:numId w:val="8"/>
        </w:numPr>
        <w:ind w:left="2484"/>
        <w:jc w:val="both"/>
        <w:rPr>
          <w:rFonts w:ascii="Sylfaen" w:hAnsi="Sylfaen"/>
          <w:sz w:val="24"/>
          <w:szCs w:val="24"/>
        </w:rPr>
      </w:pPr>
      <w:r w:rsidRPr="00E71DE1">
        <w:rPr>
          <w:rFonts w:ascii="Sylfaen" w:hAnsi="Sylfaen"/>
          <w:sz w:val="24"/>
          <w:szCs w:val="24"/>
        </w:rPr>
        <w:t>შინაგან საქმეთა სამინისტროს თანამშრომლები, სახელმწიფო უსაფრთხოების სამსახურთან კოორდინაციით, თავდაცვის ძალების წარმომადგენლებთან ერთად, საგუშაგოებს 24 საათის განმავლობაში აკონტროლებენ.</w:t>
      </w:r>
    </w:p>
    <w:p w:rsidR="00F80832" w:rsidRPr="00E74B9E" w:rsidRDefault="00F80832" w:rsidP="00E74B9E">
      <w:pPr>
        <w:pStyle w:val="ListParagraph"/>
        <w:numPr>
          <w:ilvl w:val="0"/>
          <w:numId w:val="8"/>
        </w:numPr>
        <w:ind w:left="2484"/>
        <w:jc w:val="both"/>
        <w:rPr>
          <w:rFonts w:ascii="Sylfaen" w:hAnsi="Sylfaen"/>
          <w:color w:val="FF0000"/>
          <w:sz w:val="24"/>
          <w:szCs w:val="24"/>
        </w:rPr>
      </w:pPr>
      <w:r w:rsidRPr="00E71DE1">
        <w:rPr>
          <w:rFonts w:ascii="Sylfaen" w:hAnsi="Sylfaen"/>
          <w:color w:val="FF0000"/>
          <w:sz w:val="24"/>
          <w:szCs w:val="24"/>
        </w:rPr>
        <w:t xml:space="preserve">გარე პერიმეტრზე მაღალი სტანდარტის ბლოკ-პოსტების </w:t>
      </w:r>
      <w:r w:rsidR="00E74B9E">
        <w:rPr>
          <w:rFonts w:ascii="Sylfaen" w:hAnsi="Sylfaen"/>
          <w:color w:val="FF0000"/>
          <w:sz w:val="24"/>
          <w:szCs w:val="24"/>
        </w:rPr>
        <w:t>მოწყობაუზრუნველყო</w:t>
      </w:r>
      <w:r w:rsidRPr="00E71DE1">
        <w:rPr>
          <w:rFonts w:ascii="Sylfaen" w:hAnsi="Sylfaen"/>
          <w:color w:val="FF0000"/>
          <w:sz w:val="24"/>
          <w:szCs w:val="24"/>
        </w:rPr>
        <w:t xml:space="preserve"> თავდაცვის ძალებ</w:t>
      </w:r>
      <w:r w:rsidR="00E74B9E">
        <w:rPr>
          <w:rFonts w:ascii="Sylfaen" w:hAnsi="Sylfaen"/>
          <w:color w:val="FF0000"/>
          <w:sz w:val="24"/>
          <w:szCs w:val="24"/>
        </w:rPr>
        <w:t>მა</w:t>
      </w:r>
      <w:ins w:id="98" w:author="lana ovsianikova" w:date="2020-04-15T14:12:00Z">
        <w:r w:rsidR="00E34963">
          <w:rPr>
            <w:rFonts w:ascii="Sylfaen" w:hAnsi="Sylfaen"/>
            <w:color w:val="FF0000"/>
            <w:sz w:val="24"/>
            <w:szCs w:val="24"/>
          </w:rPr>
          <w:t xml:space="preserve"> შინაგან საქმეთა სამინისტროსთან ერთად</w:t>
        </w:r>
      </w:ins>
      <w:r w:rsidRPr="00E71DE1">
        <w:rPr>
          <w:rFonts w:ascii="Sylfaen" w:hAnsi="Sylfaen"/>
          <w:color w:val="FF0000"/>
          <w:sz w:val="24"/>
          <w:szCs w:val="24"/>
        </w:rPr>
        <w:t>.</w:t>
      </w:r>
    </w:p>
    <w:p w:rsidR="00F80832" w:rsidRPr="00E74B9E" w:rsidRDefault="00F80832" w:rsidP="00E74B9E">
      <w:pPr>
        <w:pStyle w:val="ListParagraph"/>
        <w:numPr>
          <w:ilvl w:val="0"/>
          <w:numId w:val="8"/>
        </w:numPr>
        <w:ind w:left="2484"/>
        <w:jc w:val="both"/>
        <w:rPr>
          <w:rFonts w:ascii="Sylfaen" w:hAnsi="Sylfaen"/>
          <w:sz w:val="24"/>
          <w:szCs w:val="24"/>
        </w:rPr>
      </w:pPr>
      <w:r w:rsidRPr="00E71DE1">
        <w:rPr>
          <w:rFonts w:ascii="Sylfaen" w:hAnsi="Sylfaen"/>
          <w:sz w:val="24"/>
          <w:szCs w:val="24"/>
        </w:rPr>
        <w:t xml:space="preserve">ყოველდღიურ რეჟიმში  ექიმები ადგილობრივი თვითმმართველობის წარმომადგენლებთან ერთად </w:t>
      </w:r>
      <w:r w:rsidR="002E55B6" w:rsidRPr="00E71DE1">
        <w:rPr>
          <w:rFonts w:ascii="Sylfaen" w:hAnsi="Sylfaen"/>
          <w:sz w:val="24"/>
          <w:szCs w:val="24"/>
        </w:rPr>
        <w:t>დადიან</w:t>
      </w:r>
      <w:r w:rsidRPr="00E71DE1">
        <w:rPr>
          <w:rFonts w:ascii="Sylfaen" w:hAnsi="Sylfaen"/>
          <w:sz w:val="24"/>
          <w:szCs w:val="24"/>
        </w:rPr>
        <w:t xml:space="preserve"> კარდაკარ და ამოწმებენ</w:t>
      </w:r>
      <w:r w:rsidR="00E74B9E">
        <w:rPr>
          <w:rFonts w:ascii="Sylfaen" w:hAnsi="Sylfaen"/>
          <w:sz w:val="24"/>
          <w:szCs w:val="24"/>
        </w:rPr>
        <w:t>,</w:t>
      </w:r>
      <w:r w:rsidRPr="00E71DE1">
        <w:rPr>
          <w:rFonts w:ascii="Sylfaen" w:hAnsi="Sylfaen"/>
          <w:sz w:val="24"/>
          <w:szCs w:val="24"/>
        </w:rPr>
        <w:t xml:space="preserve"> როგორც  მოქალაქეების ჯანმრთელობის მდგომარეობას, ისე მათ საჭიროებებს</w:t>
      </w:r>
      <w:r w:rsidR="00E74B9E">
        <w:rPr>
          <w:rFonts w:ascii="Sylfaen" w:hAnsi="Sylfaen"/>
          <w:sz w:val="24"/>
          <w:szCs w:val="24"/>
        </w:rPr>
        <w:t>.</w:t>
      </w:r>
    </w:p>
    <w:p w:rsidR="00F80832" w:rsidRPr="00E74B9E" w:rsidDel="00E34963" w:rsidRDefault="00F80832" w:rsidP="00E34963">
      <w:pPr>
        <w:pStyle w:val="ListParagraph"/>
        <w:numPr>
          <w:ilvl w:val="0"/>
          <w:numId w:val="8"/>
        </w:numPr>
        <w:ind w:left="2484"/>
        <w:jc w:val="both"/>
        <w:rPr>
          <w:del w:id="99" w:author="lana ovsianikova" w:date="2020-04-15T14:12:00Z"/>
          <w:rFonts w:ascii="Sylfaen" w:hAnsi="Sylfaen"/>
          <w:color w:val="FF0000"/>
          <w:sz w:val="24"/>
          <w:szCs w:val="24"/>
        </w:rPr>
      </w:pPr>
      <w:r w:rsidRPr="00E34963">
        <w:rPr>
          <w:rFonts w:ascii="Sylfaen" w:hAnsi="Sylfaen"/>
          <w:color w:val="FF0000"/>
          <w:sz w:val="24"/>
          <w:szCs w:val="24"/>
        </w:rPr>
        <w:t>მუნიციპალიტეტებთან კოორდინაციას სრულად უზრუნველყოფს პრემიერ-</w:t>
      </w:r>
      <w:r w:rsidRPr="00CB21E6">
        <w:rPr>
          <w:rFonts w:ascii="Sylfaen" w:hAnsi="Sylfaen"/>
          <w:color w:val="FF0000"/>
          <w:sz w:val="24"/>
          <w:szCs w:val="24"/>
        </w:rPr>
        <w:t>მინისტრის წარმომადგენელი სოზარ სუბარი.</w:t>
      </w:r>
    </w:p>
    <w:p w:rsidR="00000000" w:rsidRDefault="00F80832">
      <w:pPr>
        <w:pStyle w:val="ListParagraph"/>
        <w:numPr>
          <w:ilvl w:val="0"/>
          <w:numId w:val="8"/>
        </w:numPr>
        <w:ind w:left="2484"/>
        <w:jc w:val="both"/>
        <w:rPr>
          <w:ins w:id="100" w:author="lana ovsianikova" w:date="2020-04-15T14:16:00Z"/>
          <w:rFonts w:ascii="Sylfaen" w:hAnsi="Sylfaen"/>
        </w:rPr>
        <w:pPrChange w:id="101" w:author="lana ovsianikova" w:date="2020-04-15T14:16:00Z">
          <w:pPr>
            <w:pStyle w:val="ListParagraph"/>
            <w:numPr>
              <w:numId w:val="8"/>
            </w:numPr>
            <w:ind w:hanging="360"/>
            <w:jc w:val="both"/>
          </w:pPr>
        </w:pPrChange>
      </w:pPr>
      <w:del w:id="102" w:author="lana ovsianikova" w:date="2020-04-15T14:11:00Z">
        <w:r w:rsidRPr="00E34963" w:rsidDel="00E34963">
          <w:rPr>
            <w:rFonts w:ascii="Sylfaen" w:hAnsi="Sylfaen"/>
            <w:sz w:val="24"/>
            <w:szCs w:val="24"/>
          </w:rPr>
          <w:delText>კარანტინის გამოცხადების</w:delText>
        </w:r>
        <w:r w:rsidR="002E55B6" w:rsidRPr="00E34963" w:rsidDel="00E34963">
          <w:rPr>
            <w:rFonts w:ascii="Sylfaen" w:hAnsi="Sylfaen"/>
            <w:sz w:val="24"/>
            <w:szCs w:val="24"/>
          </w:rPr>
          <w:delText xml:space="preserve"> დღესვე მოეწყო</w:delText>
        </w:r>
        <w:r w:rsidRPr="00E34963" w:rsidDel="00E34963">
          <w:rPr>
            <w:rFonts w:ascii="Sylfaen" w:hAnsi="Sylfaen"/>
            <w:sz w:val="24"/>
            <w:szCs w:val="24"/>
          </w:rPr>
          <w:delText xml:space="preserve">  საველე ჰოსპიტალი </w:delText>
        </w:r>
      </w:del>
      <w:ins w:id="103" w:author="lana ovsianikova" w:date="2020-04-15T14:11:00Z">
        <w:r w:rsidR="00E34963" w:rsidRPr="00E34963">
          <w:rPr>
            <w:rFonts w:ascii="Sylfaen" w:hAnsi="Sylfaen"/>
          </w:rPr>
          <w:t xml:space="preserve">შინაგან </w:t>
        </w:r>
        <w:r w:rsidR="00E34963" w:rsidRPr="00CB21E6">
          <w:rPr>
            <w:rFonts w:ascii="Sylfaen" w:hAnsi="Sylfaen"/>
          </w:rPr>
          <w:t xml:space="preserve">საქმეთა სამინისტროს საგანგებო სიტუაციების მართვის სამსახურმა მარნეულში 100 </w:t>
        </w:r>
        <w:r w:rsidR="00E34963" w:rsidRPr="00E34963">
          <w:rPr>
            <w:rFonts w:ascii="Sylfaen" w:hAnsi="Sylfaen"/>
          </w:rPr>
          <w:t xml:space="preserve">პაციენტზე გათვლილი  საველე ჰოსპიტალი მოაწყო. (ჰოსპიტალში შემოწმება 200 მდე პაციენტმა გაიარა. ჰოსპიტალის დემონტაჟი 3 აპრილს განხორცილდა რადგან საავადმყოფომ უკვე შეძლო პაციენტების მიღება) </w:t>
        </w:r>
      </w:ins>
    </w:p>
    <w:p w:rsidR="00F80832" w:rsidRPr="00CB21E6" w:rsidRDefault="00AD1325" w:rsidP="00CB21E6">
      <w:pPr>
        <w:pStyle w:val="ListParagraph"/>
        <w:numPr>
          <w:ilvl w:val="0"/>
          <w:numId w:val="8"/>
        </w:numPr>
        <w:ind w:left="2484"/>
        <w:jc w:val="both"/>
        <w:rPr>
          <w:rFonts w:ascii="Sylfaen" w:hAnsi="Sylfaen"/>
          <w:rPrChange w:id="104" w:author="lana ovsianikova" w:date="2020-04-15T14:16:00Z">
            <w:rPr/>
          </w:rPrChange>
        </w:rPr>
      </w:pPr>
      <w:ins w:id="105" w:author="lana ovsianikova" w:date="2020-04-15T14:16:00Z">
        <w:r w:rsidRPr="00AD1325">
          <w:rPr>
            <w:rFonts w:ascii="Sylfaen" w:hAnsi="Sylfaen"/>
            <w:rPrChange w:id="106" w:author="lana ovsianikova" w:date="2020-04-15T14:16:00Z">
              <w:rPr/>
            </w:rPrChange>
          </w:rPr>
          <w:t>ბოლნისის და მარნეულის მუნიციპალიტეტებში პოლიციის შესაბამისი დანაყოფები საკარანტინო რეჟიმის აღსრულებას და საზოგადოებრივი წესრიგის დაცვას უზრუნველყოფენ. შინაგან საქმეთა სამინისტროს თანამშრომლები ადგილობრივ მოსახლეობას საკარანტინო შეზღუდვების შესახებ ინფორმაციას აწვდიან და საჭიროების შემთხვევაში მაქსიმალურად ეხმარებიან მათ.</w:t>
        </w:r>
      </w:ins>
    </w:p>
    <w:p w:rsidR="00F80832" w:rsidRPr="00E71DE1" w:rsidRDefault="00F80832" w:rsidP="00F80832">
      <w:pPr>
        <w:pStyle w:val="ListParagraph"/>
        <w:ind w:left="567"/>
        <w:jc w:val="both"/>
        <w:rPr>
          <w:rFonts w:ascii="Sylfaen" w:hAnsi="Sylfaen"/>
          <w:sz w:val="24"/>
          <w:szCs w:val="24"/>
        </w:rPr>
      </w:pPr>
    </w:p>
    <w:p w:rsidR="00F80832" w:rsidRPr="00E71DE1" w:rsidRDefault="00F80832" w:rsidP="00F80832">
      <w:pPr>
        <w:pStyle w:val="ListParagraph"/>
        <w:ind w:left="567"/>
        <w:jc w:val="both"/>
        <w:rPr>
          <w:rFonts w:ascii="Sylfaen" w:hAnsi="Sylfaen"/>
          <w:sz w:val="24"/>
          <w:szCs w:val="24"/>
        </w:rPr>
      </w:pPr>
    </w:p>
    <w:p w:rsidR="00966E78" w:rsidRDefault="00966E78" w:rsidP="00947395">
      <w:pPr>
        <w:pStyle w:val="ListParagraph"/>
        <w:numPr>
          <w:ilvl w:val="0"/>
          <w:numId w:val="1"/>
        </w:numPr>
        <w:jc w:val="both"/>
        <w:rPr>
          <w:rFonts w:ascii="Sylfaen" w:hAnsi="Sylfaen"/>
          <w:sz w:val="24"/>
          <w:szCs w:val="24"/>
        </w:rPr>
      </w:pPr>
      <w:r w:rsidRPr="00E74B9E">
        <w:rPr>
          <w:rFonts w:ascii="Sylfaen" w:hAnsi="Sylfaen"/>
          <w:b/>
          <w:color w:val="FF0000"/>
          <w:sz w:val="24"/>
          <w:szCs w:val="24"/>
          <w:shd w:val="clear" w:color="auto" w:fill="9CC2E5" w:themeFill="accent1" w:themeFillTint="99"/>
        </w:rPr>
        <w:t>23 მარტი</w:t>
      </w:r>
      <w:r w:rsidRPr="00E71DE1">
        <w:rPr>
          <w:rFonts w:ascii="Sylfaen" w:hAnsi="Sylfaen"/>
          <w:sz w:val="24"/>
          <w:szCs w:val="24"/>
        </w:rPr>
        <w:tab/>
        <w:t>შეჩერდა ყველა სახის ტრენინგი, კონფერენცია, სემინარი, გარდა დისტანციური ფორმისა, შეჩერებულია მივლინებები.</w:t>
      </w:r>
    </w:p>
    <w:p w:rsidR="00E74B9E" w:rsidRDefault="00E74B9E" w:rsidP="00E74B9E">
      <w:pPr>
        <w:pStyle w:val="ListParagraph"/>
        <w:jc w:val="both"/>
        <w:rPr>
          <w:rFonts w:ascii="Sylfaen" w:hAnsi="Sylfaen"/>
          <w:sz w:val="24"/>
          <w:szCs w:val="24"/>
        </w:rPr>
      </w:pPr>
    </w:p>
    <w:p w:rsidR="00E74B9E" w:rsidRDefault="00E74B9E" w:rsidP="00E74B9E">
      <w:pPr>
        <w:pStyle w:val="ListParagraph"/>
        <w:numPr>
          <w:ilvl w:val="0"/>
          <w:numId w:val="1"/>
        </w:numPr>
        <w:jc w:val="both"/>
        <w:rPr>
          <w:rFonts w:ascii="Sylfaen" w:hAnsi="Sylfaen"/>
          <w:sz w:val="24"/>
          <w:szCs w:val="24"/>
        </w:rPr>
      </w:pPr>
      <w:r w:rsidRPr="00E74B9E">
        <w:rPr>
          <w:rFonts w:ascii="Sylfaen" w:hAnsi="Sylfaen"/>
          <w:b/>
          <w:sz w:val="24"/>
          <w:szCs w:val="24"/>
          <w:shd w:val="clear" w:color="auto" w:fill="9CC2E5" w:themeFill="accent1" w:themeFillTint="99"/>
        </w:rPr>
        <w:t>23 მარტი</w:t>
      </w:r>
      <w:r w:rsidRPr="00E71DE1">
        <w:rPr>
          <w:rFonts w:ascii="Sylfaen" w:hAnsi="Sylfaen"/>
          <w:sz w:val="24"/>
          <w:szCs w:val="24"/>
        </w:rPr>
        <w:t xml:space="preserve"> - </w:t>
      </w:r>
      <w:r w:rsidRPr="008D1914">
        <w:rPr>
          <w:rFonts w:ascii="Sylfaen" w:hAnsi="Sylfaen"/>
          <w:sz w:val="24"/>
          <w:szCs w:val="24"/>
        </w:rPr>
        <w:t>ბიზნესომბუდსმენის აპარატში სპეციალური პლატფორმა - StopCoV ფონდი შეიქმნა</w:t>
      </w:r>
      <w:r>
        <w:rPr>
          <w:rFonts w:ascii="Sylfaen" w:hAnsi="Sylfaen"/>
          <w:sz w:val="24"/>
          <w:szCs w:val="24"/>
        </w:rPr>
        <w:t xml:space="preserve">, სადაც თანხის ჩარიცხვის შესაძლებლობა ნებისმიერ მსურველს აქვს. ჩარიცხვა ხორციელდება საქართველოს მთავრობის მიერ შექმნილი სპეციალური ვებგვერდიდან </w:t>
      </w:r>
      <w:r w:rsidRPr="00E74B9E">
        <w:rPr>
          <w:rFonts w:ascii="Sylfaen" w:hAnsi="Sylfaen"/>
          <w:sz w:val="24"/>
          <w:szCs w:val="24"/>
        </w:rPr>
        <w:t>www.StopCoV.ge</w:t>
      </w:r>
    </w:p>
    <w:p w:rsidR="00E74B9E" w:rsidRPr="00E74B9E" w:rsidRDefault="00E74B9E" w:rsidP="00E74B9E">
      <w:pPr>
        <w:pStyle w:val="ListParagraph"/>
        <w:numPr>
          <w:ilvl w:val="0"/>
          <w:numId w:val="25"/>
        </w:numPr>
        <w:jc w:val="both"/>
        <w:rPr>
          <w:rFonts w:ascii="Sylfaen" w:hAnsi="Sylfaen"/>
          <w:sz w:val="24"/>
          <w:szCs w:val="24"/>
        </w:rPr>
      </w:pPr>
      <w:r w:rsidRPr="008D1914">
        <w:rPr>
          <w:rFonts w:ascii="Sylfaen" w:hAnsi="Sylfaen"/>
          <w:sz w:val="24"/>
          <w:szCs w:val="24"/>
        </w:rPr>
        <w:lastRenderedPageBreak/>
        <w:t>2 აპრილის ინიციატივით „ქართული ოცნების“ წარმომადგენლებმა საქართველოს პარლამენტსა და საქართველოს მთავრობაში, მთავრობისა და საპარლამენტო უმრავლესობის თითოეულმა წევრმა, ასევე თ</w:t>
      </w:r>
      <w:r>
        <w:rPr>
          <w:rFonts w:ascii="Sylfaen" w:hAnsi="Sylfaen"/>
          <w:sz w:val="24"/>
          <w:szCs w:val="24"/>
        </w:rPr>
        <w:t>ვ</w:t>
      </w:r>
      <w:r w:rsidRPr="008D1914">
        <w:rPr>
          <w:rFonts w:ascii="Sylfaen" w:hAnsi="Sylfaen"/>
          <w:sz w:val="24"/>
          <w:szCs w:val="24"/>
        </w:rPr>
        <w:t xml:space="preserve">ითმმართველი ერთეულების ხელისუფლების </w:t>
      </w:r>
      <w:r>
        <w:rPr>
          <w:rFonts w:ascii="Sylfaen" w:hAnsi="Sylfaen"/>
          <w:sz w:val="24"/>
          <w:szCs w:val="24"/>
        </w:rPr>
        <w:t>წა</w:t>
      </w:r>
      <w:r w:rsidRPr="008D1914">
        <w:rPr>
          <w:rFonts w:ascii="Sylfaen" w:hAnsi="Sylfaen"/>
          <w:sz w:val="24"/>
          <w:szCs w:val="24"/>
        </w:rPr>
        <w:t>რ</w:t>
      </w:r>
      <w:r>
        <w:rPr>
          <w:rFonts w:ascii="Sylfaen" w:hAnsi="Sylfaen"/>
          <w:sz w:val="24"/>
          <w:szCs w:val="24"/>
        </w:rPr>
        <w:t>მ</w:t>
      </w:r>
      <w:r w:rsidRPr="008D1914">
        <w:rPr>
          <w:rFonts w:ascii="Sylfaen" w:hAnsi="Sylfaen"/>
          <w:sz w:val="24"/>
          <w:szCs w:val="24"/>
        </w:rPr>
        <w:t>ომადგენლებმა  მიიღეს გადაწყვეტილება მომდევნო სამი თვის განმავლობაში კორონავირუსთან ბრძოლის ფონდში გადარიცხონ   ხელფასის 1/3.</w:t>
      </w:r>
    </w:p>
    <w:p w:rsidR="00966E78" w:rsidRPr="00E74B9E" w:rsidRDefault="00966E78" w:rsidP="00E74B9E">
      <w:pPr>
        <w:ind w:left="360"/>
        <w:rPr>
          <w:rFonts w:ascii="Sylfaen" w:hAnsi="Sylfaen"/>
          <w:sz w:val="24"/>
          <w:szCs w:val="24"/>
        </w:rPr>
      </w:pPr>
    </w:p>
    <w:p w:rsidR="00966E78" w:rsidRPr="00E74B9E" w:rsidRDefault="00966E78" w:rsidP="00947395">
      <w:pPr>
        <w:pStyle w:val="ListParagraph"/>
        <w:numPr>
          <w:ilvl w:val="0"/>
          <w:numId w:val="4"/>
        </w:numPr>
        <w:spacing w:before="120" w:after="120" w:line="276" w:lineRule="auto"/>
        <w:jc w:val="both"/>
        <w:rPr>
          <w:rFonts w:ascii="Sylfaen" w:eastAsia="Calibri" w:hAnsi="Sylfaen" w:cs="Sylfaen"/>
          <w:sz w:val="24"/>
          <w:szCs w:val="24"/>
        </w:rPr>
      </w:pPr>
      <w:r w:rsidRPr="00E74B9E">
        <w:rPr>
          <w:rFonts w:ascii="Sylfaen" w:hAnsi="Sylfaen"/>
          <w:b/>
          <w:color w:val="FF0000"/>
          <w:sz w:val="24"/>
          <w:szCs w:val="24"/>
          <w:shd w:val="clear" w:color="auto" w:fill="9CC2E5" w:themeFill="accent1" w:themeFillTint="99"/>
        </w:rPr>
        <w:t>23 მარტი</w:t>
      </w:r>
      <w:r w:rsidRPr="00E71DE1">
        <w:rPr>
          <w:rFonts w:ascii="Sylfaen" w:hAnsi="Sylfaen"/>
          <w:sz w:val="24"/>
          <w:szCs w:val="24"/>
        </w:rPr>
        <w:t xml:space="preserve">- </w:t>
      </w:r>
      <w:r w:rsidRPr="00E74B9E">
        <w:rPr>
          <w:rFonts w:ascii="Sylfaen" w:hAnsi="Sylfaen"/>
          <w:b/>
          <w:sz w:val="24"/>
          <w:szCs w:val="24"/>
        </w:rPr>
        <w:t>შემუშავდა მექანიზმი, რომლითაც 9 მნიშვნელოვან პროდუქტზე დაფიქსირდა ფასები:</w:t>
      </w:r>
    </w:p>
    <w:p w:rsidR="00966E78" w:rsidRPr="00E74B9E" w:rsidRDefault="00966E78" w:rsidP="00E74B9E">
      <w:pPr>
        <w:pStyle w:val="ListParagraph"/>
        <w:numPr>
          <w:ilvl w:val="0"/>
          <w:numId w:val="16"/>
        </w:numPr>
        <w:ind w:left="1440"/>
        <w:jc w:val="both"/>
        <w:rPr>
          <w:rFonts w:ascii="Sylfaen" w:hAnsi="Sylfaen"/>
          <w:sz w:val="24"/>
          <w:szCs w:val="24"/>
        </w:rPr>
      </w:pPr>
      <w:r w:rsidRPr="00E71DE1">
        <w:rPr>
          <w:rFonts w:ascii="Sylfaen" w:eastAsia="Calibri" w:hAnsi="Sylfaen" w:cs="Times New Roman"/>
          <w:color w:val="1C1E21"/>
          <w:sz w:val="24"/>
          <w:szCs w:val="24"/>
          <w:shd w:val="clear" w:color="auto" w:fill="FFFFFF"/>
        </w:rPr>
        <w:t>გარემოს დაცვისა და სოფლის მეურნეობის სამინისტრომ შეიმუშავა „პირველადი მოხმარების სასურსათო პროდუქტებზე ფასების შენარჩუნების სახელმწიფო პროგრამა“.</w:t>
      </w:r>
    </w:p>
    <w:p w:rsidR="00966E78" w:rsidRPr="00E74B9E" w:rsidRDefault="00966E78" w:rsidP="00E74B9E">
      <w:pPr>
        <w:pStyle w:val="ListParagraph"/>
        <w:numPr>
          <w:ilvl w:val="0"/>
          <w:numId w:val="16"/>
        </w:numPr>
        <w:ind w:left="1440"/>
        <w:jc w:val="both"/>
        <w:rPr>
          <w:rFonts w:ascii="Sylfaen" w:hAnsi="Sylfaen"/>
          <w:b/>
          <w:sz w:val="24"/>
          <w:szCs w:val="24"/>
        </w:rPr>
      </w:pPr>
      <w:r w:rsidRPr="00E71DE1">
        <w:rPr>
          <w:rFonts w:ascii="Sylfaen" w:hAnsi="Sylfaen"/>
          <w:b/>
          <w:sz w:val="24"/>
          <w:szCs w:val="24"/>
        </w:rPr>
        <w:t>9 პროდუქტი - ბრინჯი, მაკარონი, მზესუმზირის ზეთი, ფქვილი, შაქარი, ხორბალი, რძის ფხვნილი, წიწიბურა და ლობიო.</w:t>
      </w:r>
    </w:p>
    <w:p w:rsidR="00966E78" w:rsidRPr="00E71DE1" w:rsidRDefault="00966E78" w:rsidP="00947395">
      <w:pPr>
        <w:pStyle w:val="ListParagraph"/>
        <w:numPr>
          <w:ilvl w:val="0"/>
          <w:numId w:val="16"/>
        </w:numPr>
        <w:spacing w:line="276" w:lineRule="auto"/>
        <w:ind w:left="1440"/>
        <w:jc w:val="both"/>
        <w:rPr>
          <w:rFonts w:ascii="Sylfaen" w:eastAsia="Calibri" w:hAnsi="Sylfaen" w:cs="Times New Roman"/>
          <w:b/>
          <w:color w:val="1C1E21"/>
          <w:sz w:val="24"/>
          <w:szCs w:val="24"/>
          <w:shd w:val="clear" w:color="auto" w:fill="FFFFFF"/>
        </w:rPr>
      </w:pPr>
      <w:r w:rsidRPr="00E71DE1">
        <w:rPr>
          <w:rFonts w:ascii="Sylfaen" w:eastAsia="Calibri" w:hAnsi="Sylfaen" w:cs="Times New Roman"/>
          <w:color w:val="1C1E21"/>
          <w:sz w:val="24"/>
          <w:szCs w:val="24"/>
          <w:shd w:val="clear" w:color="auto" w:fill="FFFFFF"/>
        </w:rPr>
        <w:t xml:space="preserve">ყველა იმ </w:t>
      </w:r>
      <w:r w:rsidRPr="00E71DE1">
        <w:rPr>
          <w:rFonts w:ascii="Sylfaen" w:eastAsia="Calibri" w:hAnsi="Sylfaen" w:cs="Times New Roman"/>
          <w:b/>
          <w:color w:val="1C1E21"/>
          <w:sz w:val="24"/>
          <w:szCs w:val="24"/>
          <w:shd w:val="clear" w:color="auto" w:fill="FFFFFF"/>
        </w:rPr>
        <w:t xml:space="preserve">იმპორტიორ კომპანიას,  რომელიც 15 მარტიდან 15 მაისის ჩათვლით მოახდენს 9 ძირითადი პროდუქტის შესყიდვას, მოხდება მათთვის სავალუტო კურსის სხვაობის სუბსიდირება. </w:t>
      </w:r>
    </w:p>
    <w:p w:rsidR="00122A20" w:rsidRPr="00FD6709" w:rsidRDefault="00AD1325" w:rsidP="00122A20">
      <w:pPr>
        <w:jc w:val="both"/>
        <w:rPr>
          <w:ins w:id="107" w:author="lana ovsianikova" w:date="2020-04-16T12:54:00Z"/>
          <w:rFonts w:ascii="Sylfaen" w:hAnsi="Sylfaen"/>
          <w:lang w:val="en-US"/>
        </w:rPr>
      </w:pPr>
      <w:ins w:id="108" w:author="lana ovsianikova" w:date="2020-04-16T12:53:00Z">
        <w:r w:rsidRPr="00AD1325">
          <w:rPr>
            <w:rFonts w:ascii="Sylfaen" w:hAnsi="Sylfaen"/>
            <w:b/>
            <w:sz w:val="24"/>
            <w:szCs w:val="24"/>
            <w:lang w:val="en-US"/>
            <w:rPrChange w:id="109" w:author="lana ovsianikova" w:date="2020-04-16T12:54:00Z">
              <w:rPr>
                <w:rFonts w:ascii="Sylfaen" w:hAnsi="Sylfaen"/>
                <w:sz w:val="24"/>
                <w:szCs w:val="24"/>
                <w:lang w:val="en-US"/>
              </w:rPr>
            </w:rPrChange>
          </w:rPr>
          <w:t>24</w:t>
        </w:r>
      </w:ins>
      <w:ins w:id="110" w:author="lana ovsianikova" w:date="2020-04-16T12:54:00Z">
        <w:r w:rsidRPr="00AD1325">
          <w:rPr>
            <w:rFonts w:ascii="Sylfaen" w:hAnsi="Sylfaen"/>
            <w:b/>
            <w:sz w:val="24"/>
            <w:szCs w:val="24"/>
            <w:rPrChange w:id="111" w:author="lana ovsianikova" w:date="2020-04-16T12:54:00Z">
              <w:rPr>
                <w:rFonts w:ascii="Sylfaen" w:hAnsi="Sylfaen"/>
                <w:sz w:val="24"/>
                <w:szCs w:val="24"/>
              </w:rPr>
            </w:rPrChange>
          </w:rPr>
          <w:t xml:space="preserve"> მარტი</w:t>
        </w:r>
        <w:r w:rsidR="00122A20">
          <w:rPr>
            <w:rFonts w:ascii="Sylfaen" w:hAnsi="Sylfaen"/>
            <w:sz w:val="24"/>
            <w:szCs w:val="24"/>
          </w:rPr>
          <w:t xml:space="preserve"> - </w:t>
        </w:r>
        <w:r w:rsidR="00122A20">
          <w:rPr>
            <w:rStyle w:val="CommentReference"/>
          </w:rPr>
          <w:commentReference w:id="112"/>
        </w:r>
        <w:r w:rsidR="00122A20" w:rsidRPr="009C5C75">
          <w:rPr>
            <w:rFonts w:ascii="Sylfaen" w:hAnsi="Sylfaen"/>
          </w:rPr>
          <w:t>შინაგან საქმეთა სამინისტროს მომსახურების სააგენტომ, გარკვეული სერვისებს მოქალაქეებს ელექტრონულად სთავაზობს. გარდა ამისა, შეჩერდა იარაღთან დაკავშირებული პროცედურები (გაფორმება, რეგისტრაცია) და მართვის მოწმობის მისაღები გამოცდები. მომსახურების სივრცეებში ოპერატორთა სამუშაო მაგიდებზე მინის დამცავი ბარიერები დაამონტაჟა.</w:t>
        </w:r>
      </w:ins>
    </w:p>
    <w:p w:rsidR="00850659" w:rsidRPr="00BA1D8C" w:rsidRDefault="00850659" w:rsidP="00850659">
      <w:pPr>
        <w:pStyle w:val="ListParagraph"/>
        <w:numPr>
          <w:ilvl w:val="0"/>
          <w:numId w:val="30"/>
        </w:numPr>
        <w:jc w:val="both"/>
        <w:rPr>
          <w:ins w:id="113" w:author="lana ovsianikova" w:date="2020-04-18T13:54:00Z"/>
          <w:rFonts w:ascii="Sylfaen" w:eastAsia="Sylfaen" w:hAnsi="Sylfaen" w:cs="Sylfaen"/>
        </w:rPr>
      </w:pPr>
      <w:ins w:id="114" w:author="lana ovsianikova" w:date="2020-04-18T13:54:00Z">
        <w:r w:rsidRPr="00BA1D8C">
          <w:rPr>
            <w:rFonts w:ascii="Sylfaen" w:eastAsia="Sylfaen" w:hAnsi="Sylfaen" w:cs="Sylfaen"/>
            <w:b/>
          </w:rPr>
          <w:t>26 მარტი</w:t>
        </w:r>
        <w:r w:rsidRPr="00BA1D8C">
          <w:rPr>
            <w:rFonts w:ascii="Sylfaen" w:eastAsia="Sylfaen" w:hAnsi="Sylfaen" w:cs="Sylfaen"/>
          </w:rPr>
          <w:t xml:space="preserve"> - </w:t>
        </w:r>
        <w:r w:rsidRPr="00E437E8">
          <w:rPr>
            <w:rFonts w:ascii="Sylfaen" w:eastAsia="Sylfaen" w:hAnsi="Sylfaen" w:cs="Sylfaen"/>
          </w:rPr>
          <w:t>„საქართველოს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 №1 დეკრეტის საფუძველზე, 2020 წლის 26 მარტიდან,</w:t>
        </w:r>
        <w:r>
          <w:rPr>
            <w:rFonts w:ascii="Sylfaen" w:eastAsia="Sylfaen" w:hAnsi="Sylfaen" w:cs="Sylfaen"/>
          </w:rPr>
          <w:t xml:space="preserve"> სასამართლო პროცესები ტარდება დისტანციურად, დროებითი მოთავსების </w:t>
        </w:r>
        <w:r w:rsidRPr="00C838C4">
          <w:rPr>
            <w:rFonts w:ascii="Sylfaen" w:eastAsia="Sylfaen" w:hAnsi="Sylfaen" w:cs="Sylfaen"/>
          </w:rPr>
          <w:t>იზოლატორიდან</w:t>
        </w:r>
        <w:r>
          <w:rPr>
            <w:rFonts w:ascii="Sylfaen" w:eastAsia="Sylfaen" w:hAnsi="Sylfaen" w:cs="Sylfaen"/>
          </w:rPr>
          <w:t xml:space="preserve"> დაკავებულის </w:t>
        </w:r>
        <w:r w:rsidRPr="00C838C4">
          <w:rPr>
            <w:rFonts w:ascii="Sylfaen" w:eastAsia="Sylfaen" w:hAnsi="Sylfaen" w:cs="Sylfaen"/>
          </w:rPr>
          <w:t>გაყვანის გარეშე, იზოლატორში ამისათვის სპეციალურად მოწყობილი დისტანციური ჩართვის ოთახიდან</w:t>
        </w:r>
        <w:r>
          <w:rPr>
            <w:rFonts w:ascii="Sylfaen" w:eastAsia="Sylfaen" w:hAnsi="Sylfaen" w:cs="Sylfaen"/>
          </w:rPr>
          <w:t>;</w:t>
        </w:r>
      </w:ins>
    </w:p>
    <w:p w:rsidR="0051434A" w:rsidRPr="00122A20" w:rsidRDefault="0051434A" w:rsidP="0051434A">
      <w:pPr>
        <w:pStyle w:val="ListParagraph"/>
        <w:jc w:val="both"/>
        <w:rPr>
          <w:rFonts w:ascii="Sylfaen" w:hAnsi="Sylfaen"/>
          <w:sz w:val="24"/>
          <w:szCs w:val="24"/>
        </w:rPr>
      </w:pPr>
    </w:p>
    <w:p w:rsidR="0051434A" w:rsidRPr="00E74B9E" w:rsidRDefault="00E71DE1" w:rsidP="00E74B9E">
      <w:pPr>
        <w:pStyle w:val="ListParagraph"/>
        <w:numPr>
          <w:ilvl w:val="0"/>
          <w:numId w:val="24"/>
        </w:numPr>
        <w:jc w:val="both"/>
        <w:rPr>
          <w:rFonts w:ascii="Sylfaen" w:hAnsi="Sylfaen"/>
          <w:sz w:val="24"/>
          <w:szCs w:val="24"/>
        </w:rPr>
      </w:pPr>
      <w:r w:rsidRPr="00E74B9E">
        <w:rPr>
          <w:rFonts w:ascii="Sylfaen" w:hAnsi="Sylfaen"/>
          <w:color w:val="FF0000"/>
          <w:sz w:val="24"/>
          <w:szCs w:val="24"/>
          <w:shd w:val="clear" w:color="auto" w:fill="9CC2E5" w:themeFill="accent1" w:themeFillTint="99"/>
        </w:rPr>
        <w:t>27 მარტი</w:t>
      </w:r>
      <w:r w:rsidRPr="00E71DE1">
        <w:rPr>
          <w:rFonts w:ascii="Sylfaen" w:hAnsi="Sylfaen"/>
          <w:sz w:val="24"/>
          <w:szCs w:val="24"/>
        </w:rPr>
        <w:t xml:space="preserve">უწყებათაშორისი საბჭოს სხდომაზე მიღებული გადაწყვეტილებით, </w:t>
      </w:r>
      <w:r w:rsidR="00213F19">
        <w:rPr>
          <w:rFonts w:ascii="Sylfaen" w:hAnsi="Sylfaen"/>
          <w:sz w:val="24"/>
          <w:szCs w:val="24"/>
        </w:rPr>
        <w:t>დ</w:t>
      </w:r>
      <w:r w:rsidRPr="00E71DE1">
        <w:rPr>
          <w:rFonts w:ascii="Sylfaen" w:hAnsi="Sylfaen"/>
          <w:sz w:val="24"/>
          <w:szCs w:val="24"/>
        </w:rPr>
        <w:t>ა</w:t>
      </w:r>
      <w:r w:rsidR="00213F19">
        <w:rPr>
          <w:rFonts w:ascii="Sylfaen" w:hAnsi="Sylfaen"/>
          <w:sz w:val="24"/>
          <w:szCs w:val="24"/>
        </w:rPr>
        <w:t>ი</w:t>
      </w:r>
      <w:r w:rsidRPr="00E71DE1">
        <w:rPr>
          <w:rFonts w:ascii="Sylfaen" w:hAnsi="Sylfaen"/>
          <w:sz w:val="24"/>
          <w:szCs w:val="24"/>
        </w:rPr>
        <w:t>წყო</w:t>
      </w:r>
      <w:r w:rsidR="0051434A" w:rsidRPr="00E71DE1">
        <w:rPr>
          <w:rFonts w:ascii="Sylfaen" w:hAnsi="Sylfaen"/>
          <w:b/>
          <w:color w:val="00B050"/>
          <w:sz w:val="24"/>
          <w:szCs w:val="24"/>
        </w:rPr>
        <w:t>„ცხელების ცენტრები</w:t>
      </w:r>
      <w:r w:rsidRPr="00E71DE1">
        <w:rPr>
          <w:rFonts w:ascii="Sylfaen" w:hAnsi="Sylfaen"/>
          <w:b/>
          <w:color w:val="00B050"/>
          <w:sz w:val="24"/>
          <w:szCs w:val="24"/>
        </w:rPr>
        <w:t>ს</w:t>
      </w:r>
      <w:r w:rsidR="0051434A" w:rsidRPr="00E71DE1">
        <w:rPr>
          <w:rFonts w:ascii="Sylfaen" w:hAnsi="Sylfaen"/>
          <w:b/>
          <w:color w:val="00B050"/>
          <w:sz w:val="24"/>
          <w:szCs w:val="24"/>
        </w:rPr>
        <w:t>“</w:t>
      </w:r>
      <w:r w:rsidRPr="00E71DE1">
        <w:rPr>
          <w:rFonts w:ascii="Sylfaen" w:hAnsi="Sylfaen"/>
          <w:b/>
          <w:color w:val="00B050"/>
          <w:sz w:val="24"/>
          <w:szCs w:val="24"/>
        </w:rPr>
        <w:t xml:space="preserve"> შექმნა</w:t>
      </w:r>
      <w:r w:rsidR="0051434A" w:rsidRPr="00E71DE1">
        <w:rPr>
          <w:rFonts w:ascii="Sylfaen" w:hAnsi="Sylfaen"/>
          <w:sz w:val="24"/>
          <w:szCs w:val="24"/>
        </w:rPr>
        <w:t xml:space="preserve"> - რომლებიც განკუთვნილია ცხელების მქონე პაციენტების მისაღებად და </w:t>
      </w:r>
      <w:r w:rsidR="00213F19">
        <w:rPr>
          <w:rFonts w:ascii="Sylfaen" w:hAnsi="Sylfaen"/>
          <w:sz w:val="24"/>
          <w:szCs w:val="24"/>
        </w:rPr>
        <w:t>გულისხმობს:</w:t>
      </w:r>
    </w:p>
    <w:p w:rsidR="0051434A" w:rsidRPr="00E71DE1" w:rsidRDefault="0051434A" w:rsidP="00947395">
      <w:pPr>
        <w:pStyle w:val="ListParagraph"/>
        <w:numPr>
          <w:ilvl w:val="1"/>
          <w:numId w:val="13"/>
        </w:numPr>
        <w:jc w:val="both"/>
        <w:rPr>
          <w:rFonts w:ascii="Sylfaen" w:hAnsi="Sylfaen"/>
          <w:sz w:val="24"/>
          <w:szCs w:val="24"/>
        </w:rPr>
      </w:pPr>
      <w:r w:rsidRPr="00E71DE1">
        <w:rPr>
          <w:rFonts w:ascii="Sylfaen" w:hAnsi="Sylfaen"/>
          <w:sz w:val="24"/>
          <w:szCs w:val="24"/>
        </w:rPr>
        <w:t xml:space="preserve">ცხელებით მიმდინარე ყველა შემთხვევის </w:t>
      </w:r>
      <w:r w:rsidRPr="00E71DE1">
        <w:rPr>
          <w:rFonts w:ascii="Sylfaen" w:hAnsi="Sylfaen"/>
          <w:color w:val="FF0000"/>
          <w:sz w:val="24"/>
          <w:szCs w:val="24"/>
        </w:rPr>
        <w:t>გადანაწილებას</w:t>
      </w:r>
    </w:p>
    <w:p w:rsidR="0051434A" w:rsidRPr="00E71DE1" w:rsidRDefault="0051434A" w:rsidP="00947395">
      <w:pPr>
        <w:pStyle w:val="ListParagraph"/>
        <w:numPr>
          <w:ilvl w:val="1"/>
          <w:numId w:val="13"/>
        </w:numPr>
        <w:jc w:val="both"/>
        <w:rPr>
          <w:rFonts w:ascii="Sylfaen" w:hAnsi="Sylfaen"/>
          <w:sz w:val="24"/>
          <w:szCs w:val="24"/>
        </w:rPr>
      </w:pPr>
      <w:r w:rsidRPr="00E71DE1">
        <w:rPr>
          <w:rFonts w:ascii="Sylfaen" w:hAnsi="Sylfaen"/>
          <w:sz w:val="24"/>
          <w:szCs w:val="24"/>
        </w:rPr>
        <w:t xml:space="preserve">დიაგნოსტირებას </w:t>
      </w:r>
    </w:p>
    <w:p w:rsidR="0051434A" w:rsidRPr="00E71DE1" w:rsidRDefault="0051434A" w:rsidP="00947395">
      <w:pPr>
        <w:pStyle w:val="ListParagraph"/>
        <w:numPr>
          <w:ilvl w:val="1"/>
          <w:numId w:val="13"/>
        </w:numPr>
        <w:jc w:val="both"/>
        <w:rPr>
          <w:rFonts w:ascii="Sylfaen" w:hAnsi="Sylfaen"/>
          <w:sz w:val="24"/>
          <w:szCs w:val="24"/>
        </w:rPr>
      </w:pPr>
      <w:r w:rsidRPr="00E71DE1">
        <w:rPr>
          <w:rFonts w:ascii="Sylfaen" w:hAnsi="Sylfaen"/>
          <w:sz w:val="24"/>
          <w:szCs w:val="24"/>
        </w:rPr>
        <w:t xml:space="preserve">მკურნალობის შემდგომი ტაქტიკის განსაზღვრას </w:t>
      </w:r>
    </w:p>
    <w:p w:rsidR="0051434A" w:rsidRPr="00E71DE1" w:rsidRDefault="0051434A" w:rsidP="00947395">
      <w:pPr>
        <w:pStyle w:val="ListParagraph"/>
        <w:numPr>
          <w:ilvl w:val="1"/>
          <w:numId w:val="13"/>
        </w:numPr>
        <w:jc w:val="both"/>
        <w:rPr>
          <w:rFonts w:ascii="Sylfaen" w:hAnsi="Sylfaen"/>
          <w:sz w:val="24"/>
          <w:szCs w:val="24"/>
        </w:rPr>
      </w:pPr>
      <w:r w:rsidRPr="00E71DE1">
        <w:rPr>
          <w:rFonts w:ascii="Sylfaen" w:hAnsi="Sylfaen"/>
          <w:sz w:val="24"/>
          <w:szCs w:val="24"/>
        </w:rPr>
        <w:t xml:space="preserve">ცხელებით მიმდინარე შემთხვევების  სამედიცინო მომსახურებას/მართვას </w:t>
      </w:r>
    </w:p>
    <w:p w:rsidR="0051434A" w:rsidRPr="00E71DE1" w:rsidRDefault="0051434A" w:rsidP="00947395">
      <w:pPr>
        <w:pStyle w:val="ListParagraph"/>
        <w:numPr>
          <w:ilvl w:val="1"/>
          <w:numId w:val="13"/>
        </w:numPr>
        <w:jc w:val="both"/>
        <w:rPr>
          <w:rFonts w:ascii="Sylfaen" w:hAnsi="Sylfaen"/>
          <w:sz w:val="24"/>
          <w:szCs w:val="24"/>
        </w:rPr>
      </w:pPr>
      <w:r w:rsidRPr="00E71DE1">
        <w:rPr>
          <w:rFonts w:ascii="Sylfaen" w:hAnsi="Sylfaen"/>
          <w:sz w:val="24"/>
          <w:szCs w:val="24"/>
        </w:rPr>
        <w:t>COVID-19 -ის დადასტურებული შემთხვევის რეფერალს შესაბამის სამედიცინო დაწესებულებაში</w:t>
      </w:r>
    </w:p>
    <w:p w:rsidR="0051434A" w:rsidRPr="00E71DE1" w:rsidRDefault="0051434A" w:rsidP="0051434A">
      <w:pPr>
        <w:pStyle w:val="ListParagraph"/>
        <w:jc w:val="both"/>
        <w:rPr>
          <w:rFonts w:ascii="Sylfaen" w:hAnsi="Sylfaen"/>
          <w:sz w:val="24"/>
          <w:szCs w:val="24"/>
        </w:rPr>
      </w:pPr>
    </w:p>
    <w:p w:rsidR="0051434A" w:rsidRPr="00E71DE1" w:rsidRDefault="0051434A" w:rsidP="0051434A">
      <w:pPr>
        <w:pStyle w:val="ListParagraph"/>
        <w:jc w:val="both"/>
        <w:rPr>
          <w:rFonts w:ascii="Sylfaen" w:hAnsi="Sylfaen"/>
          <w:sz w:val="24"/>
          <w:szCs w:val="24"/>
        </w:rPr>
      </w:pPr>
    </w:p>
    <w:p w:rsidR="0051434A" w:rsidRPr="00E71DE1" w:rsidRDefault="00E74B9E" w:rsidP="00947395">
      <w:pPr>
        <w:pStyle w:val="ListParagraph"/>
        <w:numPr>
          <w:ilvl w:val="0"/>
          <w:numId w:val="2"/>
        </w:numPr>
        <w:jc w:val="both"/>
        <w:rPr>
          <w:rFonts w:ascii="Sylfaen" w:hAnsi="Sylfaen"/>
          <w:sz w:val="24"/>
          <w:szCs w:val="24"/>
        </w:rPr>
      </w:pPr>
      <w:r w:rsidRPr="00E74B9E">
        <w:rPr>
          <w:rFonts w:ascii="Sylfaen" w:hAnsi="Sylfaen"/>
          <w:color w:val="FF0000"/>
          <w:sz w:val="24"/>
          <w:szCs w:val="24"/>
          <w:shd w:val="clear" w:color="auto" w:fill="9CC2E5" w:themeFill="accent1" w:themeFillTint="99"/>
        </w:rPr>
        <w:t>29 მარტი</w:t>
      </w:r>
      <w:r w:rsidR="0051434A" w:rsidRPr="00E71DE1">
        <w:rPr>
          <w:rFonts w:ascii="Sylfaen" w:hAnsi="Sylfaen"/>
          <w:sz w:val="24"/>
          <w:szCs w:val="24"/>
        </w:rPr>
        <w:t xml:space="preserve">დაიწყო პირველადი ჯანდაცვის სისტემის პროცესში ჩართვა </w:t>
      </w:r>
      <w:r w:rsidR="0051434A" w:rsidRPr="00E71DE1">
        <w:rPr>
          <w:rFonts w:ascii="Sylfaen" w:hAnsi="Sylfaen"/>
          <w:b/>
          <w:sz w:val="24"/>
          <w:szCs w:val="24"/>
        </w:rPr>
        <w:t xml:space="preserve">- გადაუდებელი დახამრების </w:t>
      </w:r>
      <w:r w:rsidR="00562A5C">
        <w:rPr>
          <w:rFonts w:ascii="Sylfaen" w:hAnsi="Sylfaen"/>
          <w:b/>
          <w:sz w:val="24"/>
          <w:szCs w:val="24"/>
        </w:rPr>
        <w:t>ნომ</w:t>
      </w:r>
      <w:r w:rsidR="0051434A" w:rsidRPr="00E71DE1">
        <w:rPr>
          <w:rFonts w:ascii="Sylfaen" w:hAnsi="Sylfaen"/>
          <w:b/>
          <w:sz w:val="24"/>
          <w:szCs w:val="24"/>
        </w:rPr>
        <w:t>რით</w:t>
      </w:r>
      <w:r w:rsidR="00562A5C">
        <w:rPr>
          <w:rFonts w:ascii="Sylfaen" w:hAnsi="Sylfaen"/>
          <w:b/>
          <w:sz w:val="24"/>
          <w:szCs w:val="24"/>
        </w:rPr>
        <w:t>,</w:t>
      </w:r>
      <w:r w:rsidR="0051434A" w:rsidRPr="00E71DE1">
        <w:rPr>
          <w:rFonts w:ascii="Sylfaen" w:hAnsi="Sylfaen"/>
          <w:b/>
          <w:color w:val="00B050"/>
          <w:sz w:val="24"/>
          <w:szCs w:val="24"/>
        </w:rPr>
        <w:t>112-ით შესაძლებელი ხდება  ოჯახის ექიმის</w:t>
      </w:r>
      <w:r w:rsidR="0051434A" w:rsidRPr="00E71DE1">
        <w:rPr>
          <w:rFonts w:ascii="Sylfaen" w:hAnsi="Sylfaen"/>
          <w:sz w:val="24"/>
          <w:szCs w:val="24"/>
        </w:rPr>
        <w:t>სატელეფონო კონსულტაცია:</w:t>
      </w:r>
    </w:p>
    <w:p w:rsidR="0051434A" w:rsidRPr="00E74B9E" w:rsidRDefault="0051434A" w:rsidP="00E74B9E">
      <w:pPr>
        <w:pStyle w:val="ListParagraph"/>
        <w:numPr>
          <w:ilvl w:val="0"/>
          <w:numId w:val="14"/>
        </w:numPr>
        <w:ind w:left="1440"/>
        <w:jc w:val="both"/>
        <w:rPr>
          <w:rFonts w:ascii="Sylfaen" w:hAnsi="Sylfaen"/>
          <w:sz w:val="24"/>
          <w:szCs w:val="24"/>
        </w:rPr>
      </w:pPr>
      <w:r w:rsidRPr="00E71DE1">
        <w:rPr>
          <w:rFonts w:ascii="Sylfaen" w:hAnsi="Sylfaen"/>
          <w:sz w:val="24"/>
          <w:szCs w:val="24"/>
        </w:rPr>
        <w:t xml:space="preserve">სიცხის, სუნთქვის გაძნელებისა და სხვა მწვავე ვირუსული სიმპტომების დაფიქსირების შემთხვევაში მოქალაქეს შეუძლია დარეკოს 112 -ზე, საიდანაც  </w:t>
      </w:r>
      <w:r w:rsidRPr="00E71DE1">
        <w:rPr>
          <w:rFonts w:ascii="Sylfaen" w:hAnsi="Sylfaen"/>
          <w:sz w:val="24"/>
          <w:szCs w:val="24"/>
        </w:rPr>
        <w:lastRenderedPageBreak/>
        <w:t>გადამისამართდება,  წინასწარ განსაზღვრულ პირველადი ჯანდაცვის ცენტრში - ოჯახის ექიმთან.</w:t>
      </w:r>
    </w:p>
    <w:p w:rsidR="0051434A" w:rsidRPr="00E74B9E" w:rsidRDefault="0051434A" w:rsidP="00E74B9E">
      <w:pPr>
        <w:pStyle w:val="ListParagraph"/>
        <w:numPr>
          <w:ilvl w:val="0"/>
          <w:numId w:val="14"/>
        </w:numPr>
        <w:ind w:left="1440"/>
        <w:jc w:val="both"/>
        <w:rPr>
          <w:rFonts w:ascii="Sylfaen" w:hAnsi="Sylfaen"/>
          <w:sz w:val="24"/>
          <w:szCs w:val="24"/>
        </w:rPr>
      </w:pPr>
      <w:r w:rsidRPr="00E71DE1">
        <w:rPr>
          <w:rFonts w:ascii="Sylfaen" w:hAnsi="Sylfaen"/>
          <w:sz w:val="24"/>
          <w:szCs w:val="24"/>
        </w:rPr>
        <w:t>პაციენტს  ექიმი ჩაუტარებს სრულ სატელეფონო კონსულტაციას, შეაფასებს მისი მდგომარეობის სირთულეს, შესაძლო კავშირს კორონავირუსით გამოწვეულ ინფექციასთან და ამის მიხედვით მისცემს რჩევას ჩარევების, თუ თავის მოვლის აუცილებლობის შესახებ.</w:t>
      </w:r>
    </w:p>
    <w:p w:rsidR="0051434A" w:rsidRPr="00E74B9E" w:rsidRDefault="0051434A" w:rsidP="00E74B9E">
      <w:pPr>
        <w:pStyle w:val="ListParagraph"/>
        <w:numPr>
          <w:ilvl w:val="0"/>
          <w:numId w:val="14"/>
        </w:numPr>
        <w:ind w:left="1440"/>
        <w:jc w:val="both"/>
        <w:rPr>
          <w:rFonts w:ascii="Sylfaen" w:hAnsi="Sylfaen"/>
          <w:sz w:val="24"/>
          <w:szCs w:val="24"/>
        </w:rPr>
      </w:pPr>
      <w:r w:rsidRPr="00E71DE1">
        <w:rPr>
          <w:rFonts w:ascii="Sylfaen" w:hAnsi="Sylfaen"/>
          <w:sz w:val="24"/>
          <w:szCs w:val="24"/>
        </w:rPr>
        <w:t xml:space="preserve">იმ შემთხვევაში თუ პაციენტი რჩება სახლში, ონლაინ კლინიკა ითვალისწინებს განმეორებით სატელეფონო კონსულტაციებს მისი მდგომარეობის გაუმჯობესებამდე. </w:t>
      </w:r>
    </w:p>
    <w:p w:rsidR="0051434A" w:rsidRPr="00E71DE1" w:rsidRDefault="0051434A" w:rsidP="0051434A">
      <w:pPr>
        <w:ind w:left="708"/>
        <w:jc w:val="both"/>
        <w:rPr>
          <w:rFonts w:ascii="Sylfaen" w:hAnsi="Sylfaen"/>
          <w:b/>
          <w:sz w:val="24"/>
          <w:szCs w:val="24"/>
        </w:rPr>
      </w:pPr>
      <w:r w:rsidRPr="00E71DE1">
        <w:rPr>
          <w:rFonts w:ascii="Sylfaen" w:hAnsi="Sylfaen"/>
          <w:b/>
          <w:sz w:val="24"/>
          <w:szCs w:val="24"/>
        </w:rPr>
        <w:t>შემთხვევების მატების დინამიკის გათვალისწინებით ეტაპობრივად  განხორციელდება  კერძო კლინიკების ჩართვა პროცესში</w:t>
      </w:r>
      <w:r w:rsidR="00562A5C">
        <w:rPr>
          <w:rFonts w:ascii="Sylfaen" w:hAnsi="Sylfaen"/>
          <w:b/>
          <w:sz w:val="24"/>
          <w:szCs w:val="24"/>
        </w:rPr>
        <w:t>.</w:t>
      </w:r>
    </w:p>
    <w:p w:rsidR="0051434A" w:rsidRPr="00E71DE1" w:rsidRDefault="0051434A" w:rsidP="0051434A">
      <w:pPr>
        <w:spacing w:line="276" w:lineRule="auto"/>
        <w:jc w:val="both"/>
        <w:rPr>
          <w:rFonts w:ascii="Sylfaen" w:eastAsia="Calibri" w:hAnsi="Sylfaen" w:cs="Times New Roman"/>
          <w:b/>
          <w:color w:val="1C1E21"/>
          <w:sz w:val="24"/>
          <w:szCs w:val="24"/>
          <w:shd w:val="clear" w:color="auto" w:fill="FFFFFF"/>
        </w:rPr>
      </w:pPr>
    </w:p>
    <w:p w:rsidR="00F80832" w:rsidRPr="00E71DE1" w:rsidRDefault="00F80832" w:rsidP="00F80832">
      <w:pPr>
        <w:pStyle w:val="ListParagraph"/>
        <w:jc w:val="both"/>
        <w:rPr>
          <w:rFonts w:ascii="Sylfaen" w:hAnsi="Sylfaen"/>
          <w:sz w:val="24"/>
          <w:szCs w:val="24"/>
        </w:rPr>
      </w:pPr>
    </w:p>
    <w:p w:rsidR="00071CB1" w:rsidRPr="00071CB1" w:rsidRDefault="00071CB1" w:rsidP="00071CB1">
      <w:pPr>
        <w:pStyle w:val="ListParagraph"/>
        <w:jc w:val="both"/>
        <w:rPr>
          <w:rFonts w:ascii="Sylfaen" w:eastAsia="Merriweather" w:hAnsi="Sylfaen" w:cs="Merriweather"/>
          <w:b/>
          <w:sz w:val="24"/>
          <w:szCs w:val="24"/>
          <w:lang w:val="en-US"/>
        </w:rPr>
      </w:pPr>
    </w:p>
    <w:p w:rsidR="002E55B6" w:rsidRPr="00E71DE1" w:rsidRDefault="00A659DB" w:rsidP="00947395">
      <w:pPr>
        <w:pStyle w:val="ListParagraph"/>
        <w:numPr>
          <w:ilvl w:val="0"/>
          <w:numId w:val="9"/>
        </w:numPr>
        <w:jc w:val="both"/>
        <w:rPr>
          <w:rFonts w:ascii="Sylfaen" w:eastAsia="Merriweather" w:hAnsi="Sylfaen" w:cs="Merriweather"/>
          <w:b/>
          <w:sz w:val="24"/>
          <w:szCs w:val="24"/>
          <w:lang w:val="en-US"/>
        </w:rPr>
      </w:pPr>
      <w:r w:rsidRPr="00543D5F">
        <w:rPr>
          <w:rFonts w:ascii="Sylfaen" w:hAnsi="Sylfaen"/>
          <w:b/>
          <w:sz w:val="24"/>
          <w:szCs w:val="24"/>
          <w:shd w:val="clear" w:color="auto" w:fill="9CC2E5" w:themeFill="accent1" w:themeFillTint="99"/>
        </w:rPr>
        <w:t>31 მარტი</w:t>
      </w:r>
      <w:r w:rsidRPr="00E71DE1">
        <w:rPr>
          <w:rFonts w:ascii="Sylfaen" w:hAnsi="Sylfaen"/>
          <w:sz w:val="24"/>
          <w:szCs w:val="24"/>
        </w:rPr>
        <w:t xml:space="preserve"> - </w:t>
      </w:r>
      <w:r w:rsidR="002E55B6" w:rsidRPr="00E71DE1">
        <w:rPr>
          <w:rFonts w:ascii="Sylfaen" w:eastAsia="Arial Unicode MS" w:hAnsi="Sylfaen" w:cs="Arial Unicode MS"/>
          <w:b/>
          <w:sz w:val="24"/>
          <w:szCs w:val="24"/>
        </w:rPr>
        <w:t>საგანგებომდგომარეობისვადით, დამატებითი შეზღუდვები დაწესდა.</w:t>
      </w:r>
    </w:p>
    <w:p w:rsidR="00073A58" w:rsidRDefault="00A659DB" w:rsidP="002E55B6">
      <w:pPr>
        <w:pStyle w:val="ListParagraph"/>
        <w:jc w:val="both"/>
        <w:rPr>
          <w:rFonts w:ascii="Sylfaen" w:eastAsia="Times New Roman" w:hAnsi="Sylfaen" w:cs="Times New Roman"/>
          <w:color w:val="FF0000"/>
          <w:sz w:val="24"/>
          <w:szCs w:val="24"/>
          <w:lang w:eastAsia="ka-GE"/>
        </w:rPr>
      </w:pPr>
      <w:commentRangeStart w:id="115"/>
      <w:r w:rsidRPr="00E74B9E">
        <w:rPr>
          <w:rFonts w:ascii="Sylfaen" w:hAnsi="Sylfaen"/>
          <w:color w:val="FF0000"/>
          <w:sz w:val="24"/>
          <w:szCs w:val="24"/>
        </w:rPr>
        <w:t xml:space="preserve">გამოცხადდა ფაქტობრივად </w:t>
      </w:r>
      <w:r w:rsidRPr="00E74B9E">
        <w:rPr>
          <w:rFonts w:ascii="Sylfaen" w:eastAsia="Times New Roman" w:hAnsi="Sylfaen" w:cs="Times New Roman"/>
          <w:color w:val="FF0000"/>
          <w:sz w:val="24"/>
          <w:szCs w:val="24"/>
          <w:lang w:eastAsia="ka-GE"/>
        </w:rPr>
        <w:t xml:space="preserve">საყოველთაო კარანტინი. </w:t>
      </w:r>
      <w:commentRangeEnd w:id="115"/>
      <w:r w:rsidR="00F92079">
        <w:rPr>
          <w:rStyle w:val="CommentReference"/>
        </w:rPr>
        <w:commentReference w:id="115"/>
      </w:r>
      <w:r w:rsidR="00073A58" w:rsidRPr="00E74B9E">
        <w:rPr>
          <w:rFonts w:ascii="Sylfaen" w:eastAsia="Times New Roman" w:hAnsi="Sylfaen" w:cs="Times New Roman"/>
          <w:color w:val="FF0000"/>
          <w:sz w:val="24"/>
          <w:szCs w:val="24"/>
          <w:lang w:eastAsia="ka-GE"/>
        </w:rPr>
        <w:t>21</w:t>
      </w:r>
      <w:r w:rsidR="00E74B9E">
        <w:rPr>
          <w:rFonts w:ascii="Sylfaen" w:eastAsia="Times New Roman" w:hAnsi="Sylfaen" w:cs="Times New Roman"/>
          <w:color w:val="FF0000"/>
          <w:sz w:val="24"/>
          <w:szCs w:val="24"/>
          <w:lang w:eastAsia="ka-GE"/>
        </w:rPr>
        <w:t>:00</w:t>
      </w:r>
      <w:r w:rsidR="00073A58" w:rsidRPr="00E74B9E">
        <w:rPr>
          <w:rFonts w:ascii="Sylfaen" w:eastAsia="Times New Roman" w:hAnsi="Sylfaen" w:cs="Times New Roman"/>
          <w:color w:val="FF0000"/>
          <w:sz w:val="24"/>
          <w:szCs w:val="24"/>
          <w:lang w:eastAsia="ka-GE"/>
        </w:rPr>
        <w:t xml:space="preserve"> საათიდან დილის </w:t>
      </w:r>
      <w:r w:rsidR="00E74B9E">
        <w:rPr>
          <w:rFonts w:ascii="Sylfaen" w:eastAsia="Times New Roman" w:hAnsi="Sylfaen" w:cs="Times New Roman"/>
          <w:color w:val="FF0000"/>
          <w:sz w:val="24"/>
          <w:szCs w:val="24"/>
          <w:lang w:eastAsia="ka-GE"/>
        </w:rPr>
        <w:t>0</w:t>
      </w:r>
      <w:r w:rsidR="00073A58" w:rsidRPr="00E74B9E">
        <w:rPr>
          <w:rFonts w:ascii="Sylfaen" w:eastAsia="Times New Roman" w:hAnsi="Sylfaen" w:cs="Times New Roman"/>
          <w:color w:val="FF0000"/>
          <w:sz w:val="24"/>
          <w:szCs w:val="24"/>
          <w:lang w:eastAsia="ka-GE"/>
        </w:rPr>
        <w:t>6</w:t>
      </w:r>
      <w:r w:rsidR="00E74B9E">
        <w:rPr>
          <w:rFonts w:ascii="Sylfaen" w:eastAsia="Times New Roman" w:hAnsi="Sylfaen" w:cs="Times New Roman"/>
          <w:color w:val="FF0000"/>
          <w:sz w:val="24"/>
          <w:szCs w:val="24"/>
          <w:lang w:eastAsia="ka-GE"/>
        </w:rPr>
        <w:t>:00</w:t>
      </w:r>
      <w:r w:rsidR="00073A58" w:rsidRPr="00E74B9E">
        <w:rPr>
          <w:rFonts w:ascii="Sylfaen" w:eastAsia="Times New Roman" w:hAnsi="Sylfaen" w:cs="Times New Roman"/>
          <w:color w:val="FF0000"/>
          <w:sz w:val="24"/>
          <w:szCs w:val="24"/>
          <w:lang w:eastAsia="ka-GE"/>
        </w:rPr>
        <w:t xml:space="preserve"> საათამდე კი, ე</w:t>
      </w:r>
      <w:r w:rsidR="002E55B6" w:rsidRPr="00E74B9E">
        <w:rPr>
          <w:rFonts w:ascii="Sylfaen" w:eastAsia="Times New Roman" w:hAnsi="Sylfaen" w:cs="Times New Roman"/>
          <w:color w:val="FF0000"/>
          <w:sz w:val="24"/>
          <w:szCs w:val="24"/>
          <w:lang w:eastAsia="ka-GE"/>
        </w:rPr>
        <w:t>.</w:t>
      </w:r>
      <w:r w:rsidR="00073A58" w:rsidRPr="00E74B9E">
        <w:rPr>
          <w:rFonts w:ascii="Sylfaen" w:eastAsia="Times New Roman" w:hAnsi="Sylfaen" w:cs="Times New Roman"/>
          <w:color w:val="FF0000"/>
          <w:sz w:val="24"/>
          <w:szCs w:val="24"/>
          <w:lang w:eastAsia="ka-GE"/>
        </w:rPr>
        <w:t>წ</w:t>
      </w:r>
      <w:r w:rsidR="002E55B6" w:rsidRPr="00E74B9E">
        <w:rPr>
          <w:rFonts w:ascii="Sylfaen" w:eastAsia="Times New Roman" w:hAnsi="Sylfaen" w:cs="Times New Roman"/>
          <w:color w:val="FF0000"/>
          <w:sz w:val="24"/>
          <w:szCs w:val="24"/>
          <w:lang w:eastAsia="ka-GE"/>
        </w:rPr>
        <w:t>.</w:t>
      </w:r>
      <w:r w:rsidR="00073A58" w:rsidRPr="00E74B9E">
        <w:rPr>
          <w:rFonts w:ascii="Sylfaen" w:eastAsia="Times New Roman" w:hAnsi="Sylfaen" w:cs="Times New Roman"/>
          <w:color w:val="FF0000"/>
          <w:sz w:val="24"/>
          <w:szCs w:val="24"/>
          <w:lang w:eastAsia="ka-GE"/>
        </w:rPr>
        <w:t xml:space="preserve"> კომენდანტის საათი.</w:t>
      </w:r>
    </w:p>
    <w:p w:rsidR="00E74B9E" w:rsidRPr="00E74B9E" w:rsidRDefault="00E74B9E" w:rsidP="002E55B6">
      <w:pPr>
        <w:pStyle w:val="ListParagraph"/>
        <w:jc w:val="both"/>
        <w:rPr>
          <w:rFonts w:ascii="Sylfaen" w:hAnsi="Sylfaen"/>
          <w:color w:val="FF0000"/>
          <w:sz w:val="24"/>
          <w:szCs w:val="24"/>
        </w:rPr>
      </w:pPr>
    </w:p>
    <w:p w:rsidR="002E55B6" w:rsidRPr="00E74B9E" w:rsidRDefault="002E55B6" w:rsidP="00E74B9E">
      <w:pPr>
        <w:pStyle w:val="ListParagraph"/>
        <w:numPr>
          <w:ilvl w:val="0"/>
          <w:numId w:val="10"/>
        </w:numPr>
        <w:rPr>
          <w:rFonts w:ascii="Sylfaen" w:eastAsia="Arial Unicode MS" w:hAnsi="Sylfaen" w:cs="Arial Unicode MS"/>
          <w:color w:val="000000"/>
          <w:sz w:val="24"/>
          <w:szCs w:val="24"/>
        </w:rPr>
      </w:pPr>
      <w:r w:rsidRPr="00E74B9E">
        <w:rPr>
          <w:rFonts w:ascii="Sylfaen" w:eastAsia="Arial Unicode MS" w:hAnsi="Sylfaen" w:cs="Arial Unicode MS"/>
          <w:color w:val="000000"/>
          <w:sz w:val="24"/>
          <w:szCs w:val="24"/>
        </w:rPr>
        <w:t xml:space="preserve">შეჩერდა საზოგადოებრივი </w:t>
      </w:r>
      <w:r w:rsidR="00E74B9E" w:rsidRPr="00E74B9E">
        <w:rPr>
          <w:rFonts w:ascii="Sylfaen" w:eastAsia="Arial Unicode MS" w:hAnsi="Sylfaen" w:cs="Arial Unicode MS"/>
          <w:color w:val="000000"/>
          <w:sz w:val="24"/>
          <w:szCs w:val="24"/>
        </w:rPr>
        <w:t>ტრანსპორტით, მათ შორის, მეტროპოლიტენითა და საბაგიროთი გადაადგილება.</w:t>
      </w:r>
    </w:p>
    <w:p w:rsidR="002E55B6" w:rsidRPr="00E71DE1" w:rsidRDefault="002E55B6" w:rsidP="00947395">
      <w:pPr>
        <w:numPr>
          <w:ilvl w:val="0"/>
          <w:numId w:val="10"/>
        </w:numPr>
        <w:pBdr>
          <w:top w:val="nil"/>
          <w:left w:val="nil"/>
          <w:bottom w:val="nil"/>
          <w:right w:val="nil"/>
          <w:between w:val="nil"/>
        </w:pBdr>
        <w:spacing w:after="0"/>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იკრძალება სატრანსპორტო საშუალებით, მძღოლის ჩათვლით 3-ზე მეტი ადამიანის გადაადგილება. მგზავრების დასხდომა დაშვებულია მხოლოდ მძღოლის უკანა მხარეს. </w:t>
      </w:r>
    </w:p>
    <w:p w:rsidR="00E74B9E" w:rsidRPr="00E74B9E" w:rsidRDefault="00E74B9E" w:rsidP="00E74B9E">
      <w:pPr>
        <w:pStyle w:val="ListParagraph"/>
        <w:numPr>
          <w:ilvl w:val="0"/>
          <w:numId w:val="10"/>
        </w:numPr>
        <w:rPr>
          <w:rFonts w:ascii="Sylfaen" w:eastAsia="Arial Unicode MS" w:hAnsi="Sylfaen" w:cs="Arial Unicode MS"/>
          <w:color w:val="000000"/>
          <w:sz w:val="24"/>
          <w:szCs w:val="24"/>
        </w:rPr>
      </w:pPr>
      <w:r w:rsidRPr="00E74B9E">
        <w:rPr>
          <w:rFonts w:ascii="Sylfaen" w:eastAsia="Arial Unicode MS" w:hAnsi="Sylfaen" w:cs="Arial Unicode MS"/>
          <w:color w:val="000000"/>
          <w:sz w:val="24"/>
          <w:szCs w:val="24"/>
        </w:rPr>
        <w:t>იკრძალება გადაადგილება 21:00 საათიდან</w:t>
      </w:r>
      <w:r>
        <w:rPr>
          <w:rFonts w:ascii="Sylfaen" w:eastAsia="Arial Unicode MS" w:hAnsi="Sylfaen" w:cs="Arial Unicode MS"/>
          <w:color w:val="000000"/>
          <w:sz w:val="24"/>
          <w:szCs w:val="24"/>
        </w:rPr>
        <w:t xml:space="preserve"> დილიდ</w:t>
      </w:r>
      <w:r w:rsidRPr="00E74B9E">
        <w:rPr>
          <w:rFonts w:ascii="Sylfaen" w:eastAsia="Arial Unicode MS" w:hAnsi="Sylfaen" w:cs="Arial Unicode MS"/>
          <w:color w:val="000000"/>
          <w:sz w:val="24"/>
          <w:szCs w:val="24"/>
        </w:rPr>
        <w:t xml:space="preserve"> 06:00 საათამდე როგორც ქვეითად, ისე სატრანსპორტო საშუალებით, გარდა საერთაშორისო სატვირთო გადაზიდვებისა და იმ სუბიექტებისა, რომელთა მიერ სამუშაოს შესრულება პერიოდში კრიტიკულად აუცილებელია (საჯარო მოხელეები, პოლიცია, სამხედრო და სხვ.).</w:t>
      </w:r>
    </w:p>
    <w:p w:rsidR="002E55B6" w:rsidRPr="00E74B9E" w:rsidRDefault="002E55B6" w:rsidP="00E74B9E">
      <w:pPr>
        <w:numPr>
          <w:ilvl w:val="0"/>
          <w:numId w:val="10"/>
        </w:numPr>
        <w:pBdr>
          <w:top w:val="nil"/>
          <w:left w:val="nil"/>
          <w:bottom w:val="nil"/>
          <w:right w:val="nil"/>
          <w:between w:val="nil"/>
        </w:pBdr>
        <w:jc w:val="both"/>
        <w:rPr>
          <w:rFonts w:ascii="Sylfaen" w:hAnsi="Sylfaen"/>
          <w:color w:val="000000"/>
          <w:sz w:val="24"/>
          <w:szCs w:val="24"/>
        </w:rPr>
      </w:pPr>
      <w:r w:rsidRPr="00E71DE1">
        <w:rPr>
          <w:rFonts w:ascii="Sylfaen" w:eastAsia="Arial Unicode MS" w:hAnsi="Sylfaen" w:cs="Arial Unicode MS"/>
          <w:color w:val="000000"/>
          <w:sz w:val="24"/>
          <w:szCs w:val="24"/>
        </w:rPr>
        <w:t>ნებისმიერი გადაადგილებისას პირი ვალდებულია თან იქონიოს პირადობის დამადასტურებელი დოკუმენტი.</w:t>
      </w:r>
    </w:p>
    <w:p w:rsidR="002E55B6" w:rsidRPr="00E71DE1" w:rsidRDefault="002E55B6" w:rsidP="002E55B6">
      <w:pPr>
        <w:ind w:left="708"/>
        <w:jc w:val="both"/>
        <w:rPr>
          <w:rFonts w:ascii="Sylfaen" w:eastAsia="Merriweather" w:hAnsi="Sylfaen" w:cs="Merriweather"/>
          <w:sz w:val="24"/>
          <w:szCs w:val="24"/>
        </w:rPr>
      </w:pPr>
      <w:r w:rsidRPr="00E71DE1">
        <w:rPr>
          <w:rFonts w:ascii="Sylfaen" w:eastAsia="Arial Unicode MS" w:hAnsi="Sylfaen" w:cs="Arial Unicode MS"/>
          <w:sz w:val="24"/>
          <w:szCs w:val="24"/>
        </w:rPr>
        <w:t xml:space="preserve">ასევე, საგანგებომდგომარეობისვადით: </w:t>
      </w:r>
    </w:p>
    <w:p w:rsidR="002E55B6" w:rsidRPr="00E71DE1" w:rsidRDefault="002E55B6" w:rsidP="00947395">
      <w:pPr>
        <w:numPr>
          <w:ilvl w:val="0"/>
          <w:numId w:val="11"/>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აიკრძალა საჯაროსივრცეშითავშეყრა</w:t>
      </w:r>
      <w:r w:rsidRPr="00E71DE1">
        <w:rPr>
          <w:rFonts w:ascii="Sylfaen" w:eastAsia="Merriweather" w:hAnsi="Sylfaen" w:cs="Merriweather"/>
          <w:color w:val="000000"/>
          <w:sz w:val="24"/>
          <w:szCs w:val="24"/>
        </w:rPr>
        <w:t>3</w:t>
      </w:r>
      <w:r w:rsidRPr="00E71DE1">
        <w:rPr>
          <w:rFonts w:ascii="Sylfaen" w:eastAsia="Arial Unicode MS" w:hAnsi="Sylfaen" w:cs="Arial Unicode MS"/>
          <w:color w:val="000000"/>
          <w:sz w:val="24"/>
          <w:szCs w:val="24"/>
        </w:rPr>
        <w:t>პირზემეტირაოდენობით</w:t>
      </w:r>
      <w:r w:rsidRPr="00E71DE1">
        <w:rPr>
          <w:rFonts w:ascii="Sylfaen" w:hAnsi="Sylfaen"/>
          <w:color w:val="000000"/>
          <w:sz w:val="24"/>
          <w:szCs w:val="24"/>
          <w:lang w:val="en-US"/>
        </w:rPr>
        <w:t>,</w:t>
      </w:r>
      <w:r w:rsidRPr="00E71DE1">
        <w:rPr>
          <w:rFonts w:ascii="Sylfaen" w:eastAsia="Arial Unicode MS" w:hAnsi="Sylfaen" w:cs="Arial Unicode MS"/>
          <w:color w:val="000000"/>
          <w:sz w:val="24"/>
          <w:szCs w:val="24"/>
        </w:rPr>
        <w:t xml:space="preserve">როგორცდახურულ,ისეღია სივრცეში, გარდა საცხოვრებელი ადგილისა. </w:t>
      </w:r>
      <w:r w:rsidRPr="00E71DE1">
        <w:rPr>
          <w:rFonts w:ascii="Sylfaen" w:hAnsi="Sylfaen"/>
          <w:color w:val="000000"/>
          <w:sz w:val="24"/>
          <w:szCs w:val="24"/>
        </w:rPr>
        <w:t xml:space="preserve">ასევე, ნებისმიერი </w:t>
      </w:r>
      <w:r w:rsidRPr="00E71DE1">
        <w:rPr>
          <w:rFonts w:ascii="Sylfaen" w:eastAsia="Arial Unicode MS" w:hAnsi="Sylfaen" w:cs="Arial Unicode MS"/>
          <w:color w:val="000000"/>
          <w:sz w:val="24"/>
          <w:szCs w:val="24"/>
        </w:rPr>
        <w:t>ისეთი</w:t>
      </w:r>
      <w:r w:rsidRPr="00E71DE1">
        <w:rPr>
          <w:rFonts w:ascii="Sylfaen" w:hAnsi="Sylfaen"/>
          <w:color w:val="000000"/>
          <w:sz w:val="24"/>
          <w:szCs w:val="24"/>
        </w:rPr>
        <w:t xml:space="preserve"> სოციალური </w:t>
      </w:r>
      <w:r w:rsidRPr="00E71DE1">
        <w:rPr>
          <w:rFonts w:ascii="Sylfaen" w:eastAsia="Arial Unicode MS" w:hAnsi="Sylfaen" w:cs="Arial Unicode MS"/>
          <w:color w:val="000000"/>
          <w:sz w:val="24"/>
          <w:szCs w:val="24"/>
        </w:rPr>
        <w:t>ღონისძიება</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რომელიცდაკავშირებულია</w:t>
      </w:r>
      <w:r w:rsidRPr="00E71DE1">
        <w:rPr>
          <w:rFonts w:ascii="Sylfaen" w:eastAsia="Merriweather" w:hAnsi="Sylfaen" w:cs="Merriweather"/>
          <w:color w:val="000000"/>
          <w:sz w:val="24"/>
          <w:szCs w:val="24"/>
        </w:rPr>
        <w:t>3</w:t>
      </w:r>
      <w:r w:rsidRPr="00E71DE1">
        <w:rPr>
          <w:rFonts w:ascii="Sylfaen" w:hAnsi="Sylfaen"/>
          <w:color w:val="000000"/>
          <w:sz w:val="24"/>
          <w:szCs w:val="24"/>
        </w:rPr>
        <w:t>-</w:t>
      </w:r>
      <w:r w:rsidRPr="00E71DE1">
        <w:rPr>
          <w:rFonts w:ascii="Sylfaen" w:eastAsia="Arial Unicode MS" w:hAnsi="Sylfaen" w:cs="Arial Unicode MS"/>
          <w:color w:val="000000"/>
          <w:sz w:val="24"/>
          <w:szCs w:val="24"/>
        </w:rPr>
        <w:t>ზემეტიპირისშეკრებასთან</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მაგ.</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ქელეხი</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ქორწილიდასხვა</w:t>
      </w:r>
      <w:r w:rsidRPr="00E71DE1">
        <w:rPr>
          <w:rFonts w:ascii="Sylfaen" w:hAnsi="Sylfaen"/>
          <w:color w:val="000000"/>
          <w:sz w:val="24"/>
          <w:szCs w:val="24"/>
        </w:rPr>
        <w:t>).</w:t>
      </w:r>
    </w:p>
    <w:p w:rsidR="002E55B6" w:rsidRPr="00E71DE1" w:rsidRDefault="002E55B6" w:rsidP="00947395">
      <w:pPr>
        <w:numPr>
          <w:ilvl w:val="0"/>
          <w:numId w:val="11"/>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შეზღუდვა არ ეხება სამედიცინოდაწესებულებებს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საჯაროდაწესებულებებს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თავდაცვისძალებს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 xml:space="preserve">სპეციალურპენიტენციურდაწესებულებებსა დასამართალდამცავორგანოებს. </w:t>
      </w:r>
    </w:p>
    <w:p w:rsidR="002E55B6" w:rsidRPr="00E71DE1" w:rsidRDefault="002E55B6" w:rsidP="00947395">
      <w:pPr>
        <w:pStyle w:val="ListParagraph"/>
        <w:numPr>
          <w:ilvl w:val="2"/>
          <w:numId w:val="11"/>
        </w:numPr>
        <w:pBdr>
          <w:top w:val="nil"/>
          <w:left w:val="nil"/>
          <w:bottom w:val="nil"/>
          <w:right w:val="nil"/>
          <w:between w:val="nil"/>
        </w:pBdr>
        <w:spacing w:after="0"/>
        <w:ind w:left="3216"/>
        <w:jc w:val="both"/>
        <w:rPr>
          <w:rFonts w:ascii="Sylfaen" w:eastAsia="Merriweather" w:hAnsi="Sylfaen" w:cs="Merriweather"/>
          <w:color w:val="000000"/>
          <w:sz w:val="24"/>
          <w:szCs w:val="24"/>
        </w:rPr>
      </w:pPr>
      <w:r w:rsidRPr="00E71DE1">
        <w:rPr>
          <w:rFonts w:ascii="Sylfaen" w:eastAsia="Arial Unicode MS" w:hAnsi="Sylfaen" w:cs="Arial Unicode MS"/>
          <w:color w:val="000000"/>
          <w:sz w:val="24"/>
          <w:szCs w:val="24"/>
        </w:rPr>
        <w:t>ასევე, სამშენებლო</w:t>
      </w:r>
      <w:r w:rsidRPr="00E71DE1">
        <w:rPr>
          <w:rFonts w:ascii="Sylfaen" w:hAnsi="Sylfaen"/>
          <w:color w:val="000000"/>
          <w:sz w:val="24"/>
          <w:szCs w:val="24"/>
        </w:rPr>
        <w:t>-</w:t>
      </w:r>
      <w:r w:rsidRPr="00E71DE1">
        <w:rPr>
          <w:rFonts w:ascii="Sylfaen" w:eastAsia="Arial Unicode MS" w:hAnsi="Sylfaen" w:cs="Arial Unicode MS"/>
          <w:color w:val="000000"/>
          <w:sz w:val="24"/>
          <w:szCs w:val="24"/>
        </w:rPr>
        <w:t>ინფრასტრუქტურულსამუშაოებს, რომელიც შეთანხმებულია შესაბამის უწყებასთან.</w:t>
      </w:r>
    </w:p>
    <w:p w:rsidR="002E55B6" w:rsidRPr="00E71DE1" w:rsidRDefault="002E55B6" w:rsidP="002E55B6">
      <w:pPr>
        <w:pBdr>
          <w:top w:val="nil"/>
          <w:left w:val="nil"/>
          <w:bottom w:val="nil"/>
          <w:right w:val="nil"/>
          <w:between w:val="nil"/>
        </w:pBdr>
        <w:spacing w:after="0"/>
        <w:ind w:left="2484"/>
        <w:jc w:val="both"/>
        <w:rPr>
          <w:rFonts w:ascii="Sylfaen" w:eastAsia="Merriweather" w:hAnsi="Sylfaen" w:cs="Merriweather"/>
          <w:sz w:val="24"/>
          <w:szCs w:val="24"/>
        </w:rPr>
      </w:pPr>
    </w:p>
    <w:p w:rsidR="002E55B6" w:rsidRPr="00E71DE1" w:rsidRDefault="002E55B6" w:rsidP="00947395">
      <w:pPr>
        <w:numPr>
          <w:ilvl w:val="0"/>
          <w:numId w:val="11"/>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შეზღუდვა არ ეხებასურსათის, სამედიცინო და ფარმაცევტული პროდუქტის რეალიზაციას, თუმცა, იმ ვალდებულებით, რომ დაცული იქნება არანაკლებ 2 </w:t>
      </w:r>
      <w:r w:rsidRPr="00E71DE1">
        <w:rPr>
          <w:rFonts w:ascii="Sylfaen" w:eastAsia="Arial Unicode MS" w:hAnsi="Sylfaen" w:cs="Arial Unicode MS"/>
          <w:color w:val="000000"/>
          <w:sz w:val="24"/>
          <w:szCs w:val="24"/>
        </w:rPr>
        <w:lastRenderedPageBreak/>
        <w:t xml:space="preserve">მეტრის სოციალური დისტანცია და ჯანდაცვის სამინისტროს შესაბამისი რეკომენდაციები. </w:t>
      </w:r>
    </w:p>
    <w:p w:rsidR="002E55B6" w:rsidRPr="00E71DE1" w:rsidRDefault="002E55B6" w:rsidP="002E55B6">
      <w:pPr>
        <w:pBdr>
          <w:top w:val="nil"/>
          <w:left w:val="nil"/>
          <w:bottom w:val="nil"/>
          <w:right w:val="nil"/>
          <w:between w:val="nil"/>
        </w:pBdr>
        <w:spacing w:after="0"/>
        <w:ind w:left="1764"/>
        <w:jc w:val="both"/>
        <w:rPr>
          <w:rFonts w:ascii="Sylfaen" w:eastAsia="Merriweather" w:hAnsi="Sylfaen" w:cs="Merriweather"/>
          <w:sz w:val="24"/>
          <w:szCs w:val="24"/>
        </w:rPr>
      </w:pPr>
    </w:p>
    <w:p w:rsidR="002E55B6" w:rsidRPr="00E71DE1" w:rsidRDefault="002E55B6" w:rsidP="00947395">
      <w:pPr>
        <w:numPr>
          <w:ilvl w:val="0"/>
          <w:numId w:val="11"/>
        </w:numPr>
        <w:pBdr>
          <w:top w:val="nil"/>
          <w:left w:val="nil"/>
          <w:bottom w:val="nil"/>
          <w:right w:val="nil"/>
          <w:between w:val="nil"/>
        </w:pBdr>
        <w:spacing w:after="0"/>
        <w:ind w:left="1776"/>
        <w:jc w:val="both"/>
        <w:rPr>
          <w:rFonts w:ascii="Sylfaen" w:hAnsi="Sylfaen"/>
          <w:color w:val="FF0000"/>
          <w:sz w:val="24"/>
          <w:szCs w:val="24"/>
        </w:rPr>
      </w:pPr>
      <w:r w:rsidRPr="00E71DE1">
        <w:rPr>
          <w:rFonts w:ascii="Sylfaen" w:eastAsia="Arial Unicode MS" w:hAnsi="Sylfaen" w:cs="Arial Unicode MS"/>
          <w:color w:val="000000"/>
          <w:sz w:val="24"/>
          <w:szCs w:val="24"/>
        </w:rPr>
        <w:t xml:space="preserve">გარდა ამისა, საგანგებომდგომარეობისვადით იკრძალება 70წლისა და მეტი ასაკის </w:t>
      </w:r>
      <w:r w:rsidR="00543D5F">
        <w:rPr>
          <w:rFonts w:ascii="Sylfaen" w:eastAsia="Arial Unicode MS" w:hAnsi="Sylfaen" w:cs="Arial Unicode MS"/>
          <w:color w:val="000000"/>
          <w:sz w:val="24"/>
          <w:szCs w:val="24"/>
        </w:rPr>
        <w:t>პირი</w:t>
      </w:r>
      <w:r w:rsidRPr="00E71DE1">
        <w:rPr>
          <w:rFonts w:ascii="Sylfaen" w:eastAsia="Arial Unicode MS" w:hAnsi="Sylfaen" w:cs="Arial Unicode MS"/>
          <w:color w:val="000000"/>
          <w:sz w:val="24"/>
          <w:szCs w:val="24"/>
        </w:rPr>
        <w:t>ს საცხოვრებელი ადგილის დატოვება.</w:t>
      </w:r>
    </w:p>
    <w:p w:rsidR="002E55B6" w:rsidRPr="00E71DE1" w:rsidRDefault="002E55B6" w:rsidP="00947395">
      <w:pPr>
        <w:pStyle w:val="ListParagraph"/>
        <w:numPr>
          <w:ilvl w:val="2"/>
          <w:numId w:val="11"/>
        </w:numPr>
        <w:pBdr>
          <w:top w:val="nil"/>
          <w:left w:val="nil"/>
          <w:bottom w:val="nil"/>
          <w:right w:val="nil"/>
          <w:between w:val="nil"/>
        </w:pBdr>
        <w:spacing w:after="0"/>
        <w:ind w:left="3216"/>
        <w:jc w:val="both"/>
        <w:rPr>
          <w:rFonts w:ascii="Sylfaen" w:eastAsia="Merriweather" w:hAnsi="Sylfaen" w:cs="Merriweather"/>
          <w:color w:val="FF0000"/>
          <w:sz w:val="24"/>
          <w:szCs w:val="24"/>
        </w:rPr>
      </w:pPr>
      <w:r w:rsidRPr="00E71DE1">
        <w:rPr>
          <w:rFonts w:ascii="Sylfaen" w:eastAsia="Arial Unicode MS" w:hAnsi="Sylfaen" w:cs="Arial Unicode MS"/>
          <w:color w:val="000000"/>
          <w:sz w:val="24"/>
          <w:szCs w:val="24"/>
        </w:rPr>
        <w:t>აუცილებლობის შემთხვევაში</w:t>
      </w:r>
      <w:r w:rsidR="00543D5F">
        <w:rPr>
          <w:rFonts w:ascii="Sylfaen" w:eastAsia="Arial Unicode MS" w:hAnsi="Sylfaen" w:cs="Arial Unicode MS"/>
          <w:color w:val="000000"/>
          <w:sz w:val="24"/>
          <w:szCs w:val="24"/>
        </w:rPr>
        <w:t xml:space="preserve">, </w:t>
      </w:r>
      <w:r w:rsidRPr="00E71DE1">
        <w:rPr>
          <w:rFonts w:ascii="Sylfaen" w:eastAsia="Arial Unicode MS" w:hAnsi="Sylfaen" w:cs="Arial Unicode MS"/>
          <w:color w:val="000000"/>
          <w:sz w:val="24"/>
          <w:szCs w:val="24"/>
        </w:rPr>
        <w:t xml:space="preserve">70 წელს გადაცილებულ პირებს დახმარებას გაუწევენ ეკონომიკისა და ჯანდაცვის სამინისტროები, ასევე მუნიციპალიტეტები. </w:t>
      </w:r>
    </w:p>
    <w:p w:rsidR="002E55B6" w:rsidRPr="00E71DE1" w:rsidRDefault="002E55B6" w:rsidP="002E55B6">
      <w:pPr>
        <w:pBdr>
          <w:top w:val="nil"/>
          <w:left w:val="nil"/>
          <w:bottom w:val="nil"/>
          <w:right w:val="nil"/>
          <w:between w:val="nil"/>
        </w:pBdr>
        <w:spacing w:after="0"/>
        <w:ind w:left="2484"/>
        <w:jc w:val="both"/>
        <w:rPr>
          <w:rFonts w:ascii="Sylfaen" w:eastAsia="Merriweather" w:hAnsi="Sylfaen" w:cs="Merriweather"/>
          <w:color w:val="FF0000"/>
          <w:sz w:val="24"/>
          <w:szCs w:val="24"/>
        </w:rPr>
      </w:pPr>
    </w:p>
    <w:p w:rsidR="002E55B6" w:rsidRPr="00E71DE1" w:rsidRDefault="002E55B6" w:rsidP="00543D5F">
      <w:pPr>
        <w:numPr>
          <w:ilvl w:val="1"/>
          <w:numId w:val="11"/>
        </w:numPr>
        <w:pBdr>
          <w:top w:val="nil"/>
          <w:left w:val="nil"/>
          <w:bottom w:val="nil"/>
          <w:right w:val="nil"/>
          <w:between w:val="nil"/>
        </w:pBdr>
        <w:spacing w:after="200" w:line="276" w:lineRule="auto"/>
        <w:ind w:left="1843" w:hanging="567"/>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ეს აკრძალვა არ ეხება ასევე მათაც, ვისაც საცხოვრებელი ადგილის დატოვება სჭირდებათ ისეთი სამედიცინო მომსახურების მისაღებად, რომელსაც სახლიდან გაუსვლელად ვერ მიიღებენ, ან </w:t>
      </w:r>
      <w:r w:rsidR="00543D5F" w:rsidRPr="00543D5F">
        <w:rPr>
          <w:rFonts w:ascii="Sylfaen" w:eastAsia="Arial Unicode MS" w:hAnsi="Sylfaen" w:cs="Arial Unicode MS"/>
          <w:color w:val="000000"/>
          <w:sz w:val="24"/>
          <w:szCs w:val="24"/>
        </w:rPr>
        <w:t>ან საცხოვრებელს ტოვებენ</w:t>
      </w:r>
      <w:r w:rsidRPr="00E71DE1">
        <w:rPr>
          <w:rFonts w:ascii="Sylfaen" w:eastAsia="Arial Unicode MS" w:hAnsi="Sylfaen" w:cs="Arial Unicode MS"/>
          <w:color w:val="000000"/>
          <w:sz w:val="24"/>
          <w:szCs w:val="24"/>
        </w:rPr>
        <w:t>სურსათისა და სამედიცინო პროდუქტის შესაძენად.</w:t>
      </w:r>
    </w:p>
    <w:p w:rsidR="002E55B6" w:rsidRPr="00543D5F" w:rsidRDefault="002E55B6" w:rsidP="00543D5F">
      <w:pPr>
        <w:pStyle w:val="ListParagraph"/>
        <w:numPr>
          <w:ilvl w:val="2"/>
          <w:numId w:val="11"/>
        </w:numPr>
        <w:pBdr>
          <w:top w:val="nil"/>
          <w:left w:val="nil"/>
          <w:bottom w:val="nil"/>
          <w:right w:val="nil"/>
          <w:between w:val="nil"/>
        </w:pBdr>
        <w:spacing w:after="200" w:line="276" w:lineRule="auto"/>
        <w:ind w:left="3216"/>
        <w:jc w:val="both"/>
        <w:rPr>
          <w:rFonts w:ascii="Sylfaen" w:eastAsia="Arial Unicode MS" w:hAnsi="Sylfaen" w:cs="Arial Unicode MS"/>
          <w:color w:val="000000"/>
          <w:sz w:val="24"/>
          <w:szCs w:val="24"/>
        </w:rPr>
      </w:pPr>
      <w:r w:rsidRPr="00E71DE1">
        <w:rPr>
          <w:rFonts w:ascii="Sylfaen" w:eastAsia="Arial Unicode MS" w:hAnsi="Sylfaen" w:cs="Arial Unicode MS"/>
          <w:color w:val="000000"/>
          <w:sz w:val="24"/>
          <w:szCs w:val="24"/>
        </w:rPr>
        <w:t xml:space="preserve">შეზღუდვა არ ეხება არც სამედიცინო დაწესებულების თანამშრომლებს. </w:t>
      </w:r>
    </w:p>
    <w:p w:rsidR="002E55B6" w:rsidRPr="00E71DE1" w:rsidRDefault="002E55B6" w:rsidP="00543D5F">
      <w:pPr>
        <w:spacing w:after="120" w:line="240" w:lineRule="auto"/>
        <w:ind w:left="1416"/>
        <w:jc w:val="both"/>
        <w:rPr>
          <w:rFonts w:ascii="Sylfaen" w:eastAsia="Merriweather" w:hAnsi="Sylfaen" w:cs="Merriweather"/>
          <w:b/>
          <w:sz w:val="24"/>
          <w:szCs w:val="24"/>
        </w:rPr>
      </w:pPr>
      <w:r w:rsidRPr="00E71DE1">
        <w:rPr>
          <w:rFonts w:ascii="Sylfaen" w:eastAsia="Arial Unicode MS" w:hAnsi="Sylfaen" w:cs="Arial Unicode MS"/>
          <w:b/>
          <w:sz w:val="24"/>
          <w:szCs w:val="24"/>
        </w:rPr>
        <w:t xml:space="preserve">საგანგებო მდგომარეობის ვადით </w:t>
      </w:r>
      <w:r w:rsidR="00583549" w:rsidRPr="00E71DE1">
        <w:rPr>
          <w:rFonts w:ascii="Sylfaen" w:eastAsia="Arial Unicode MS" w:hAnsi="Sylfaen" w:cs="Arial Unicode MS"/>
          <w:b/>
          <w:sz w:val="24"/>
          <w:szCs w:val="24"/>
        </w:rPr>
        <w:t xml:space="preserve">შეჩერდა </w:t>
      </w:r>
      <w:r w:rsidRPr="00E71DE1">
        <w:rPr>
          <w:rFonts w:ascii="Sylfaen" w:eastAsia="Arial Unicode MS" w:hAnsi="Sylfaen" w:cs="Arial Unicode MS"/>
          <w:b/>
          <w:sz w:val="24"/>
          <w:szCs w:val="24"/>
        </w:rPr>
        <w:t>ნებისმიერი საქმიანობა, გარდა:</w:t>
      </w:r>
    </w:p>
    <w:p w:rsidR="002E55B6" w:rsidRPr="00E71DE1" w:rsidRDefault="002E55B6" w:rsidP="00947395">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სამედიცინო დაწესებულებებისა. </w:t>
      </w:r>
    </w:p>
    <w:p w:rsidR="002E55B6" w:rsidRPr="00E71DE1" w:rsidRDefault="002E55B6" w:rsidP="00947395">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ასევე, სურსათის, ცხოველის საკვების, ცხოველური და მცენარეული პროდუქტების და სხვა სასოფლო-სამეურნეო დანიშნულების მაღაზიებისა.</w:t>
      </w:r>
    </w:p>
    <w:p w:rsidR="002E55B6" w:rsidRPr="00E71DE1" w:rsidRDefault="002E55B6" w:rsidP="00947395">
      <w:pPr>
        <w:pStyle w:val="ListParagraph"/>
        <w:numPr>
          <w:ilvl w:val="2"/>
          <w:numId w:val="12"/>
        </w:numPr>
        <w:pBdr>
          <w:top w:val="nil"/>
          <w:left w:val="nil"/>
          <w:bottom w:val="nil"/>
          <w:right w:val="nil"/>
          <w:between w:val="nil"/>
        </w:pBdr>
        <w:spacing w:after="0" w:line="240" w:lineRule="auto"/>
        <w:ind w:left="3216"/>
        <w:jc w:val="both"/>
        <w:rPr>
          <w:rFonts w:ascii="Sylfaen" w:eastAsia="Merriweather" w:hAnsi="Sylfaen" w:cs="Merriweather"/>
          <w:color w:val="000000"/>
          <w:sz w:val="24"/>
          <w:szCs w:val="24"/>
        </w:rPr>
      </w:pPr>
      <w:r w:rsidRPr="00E71DE1">
        <w:rPr>
          <w:rFonts w:ascii="Sylfaen" w:eastAsia="Arial Unicode MS" w:hAnsi="Sylfaen" w:cs="Arial Unicode MS"/>
          <w:color w:val="000000"/>
          <w:sz w:val="24"/>
          <w:szCs w:val="24"/>
        </w:rPr>
        <w:t xml:space="preserve">შეზღუდვა ასევე არ ეხება მათ წარმოებას, შენახვას, დისტრიბუციას და მათი შესაფუთი მასალების წარმოებას.  </w:t>
      </w:r>
    </w:p>
    <w:p w:rsidR="002E55B6" w:rsidRPr="00E71DE1" w:rsidRDefault="002E55B6" w:rsidP="00583549">
      <w:pPr>
        <w:pBdr>
          <w:top w:val="nil"/>
          <w:left w:val="nil"/>
          <w:bottom w:val="nil"/>
          <w:right w:val="nil"/>
          <w:between w:val="nil"/>
        </w:pBdr>
        <w:spacing w:after="0" w:line="240" w:lineRule="auto"/>
        <w:ind w:left="2832" w:hanging="720"/>
        <w:jc w:val="both"/>
        <w:rPr>
          <w:rFonts w:ascii="Sylfaen" w:eastAsia="Merriweather" w:hAnsi="Sylfaen" w:cs="Merriweather"/>
          <w:color w:val="000000"/>
          <w:sz w:val="24"/>
          <w:szCs w:val="24"/>
        </w:rPr>
      </w:pPr>
    </w:p>
    <w:p w:rsidR="002E55B6" w:rsidRPr="00E71DE1" w:rsidRDefault="002E55B6" w:rsidP="00947395">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შეზღუდვა </w:t>
      </w:r>
      <w:r w:rsidRPr="00E71DE1">
        <w:rPr>
          <w:rFonts w:ascii="Sylfaen" w:eastAsia="Arial Unicode MS" w:hAnsi="Sylfaen" w:cs="Sylfaen"/>
          <w:bCs/>
          <w:color w:val="000000"/>
          <w:sz w:val="24"/>
          <w:szCs w:val="24"/>
        </w:rPr>
        <w:t>არ</w:t>
      </w:r>
      <w:r w:rsidRPr="00E71DE1">
        <w:rPr>
          <w:rFonts w:ascii="Sylfaen" w:eastAsia="Arial Unicode MS" w:hAnsi="Sylfaen" w:cs="Arial Unicode MS"/>
          <w:color w:val="000000"/>
          <w:sz w:val="24"/>
          <w:szCs w:val="24"/>
        </w:rPr>
        <w:t xml:space="preserve"> ეხება ასევე წისქვილებს, პურ-ფუნთუშეულის საცხობებს, რძის მიღება-გადამუშავების საწარმოებს.</w:t>
      </w:r>
    </w:p>
    <w:p w:rsidR="002E55B6" w:rsidRPr="00E71DE1" w:rsidRDefault="002E55B6" w:rsidP="00583549">
      <w:pPr>
        <w:pBdr>
          <w:top w:val="nil"/>
          <w:left w:val="nil"/>
          <w:bottom w:val="nil"/>
          <w:right w:val="nil"/>
          <w:between w:val="nil"/>
        </w:pBdr>
        <w:spacing w:after="0"/>
        <w:ind w:left="2832" w:hanging="720"/>
        <w:rPr>
          <w:rFonts w:ascii="Sylfaen" w:eastAsia="Merriweather" w:hAnsi="Sylfaen" w:cs="Merriweather"/>
          <w:color w:val="000000"/>
          <w:sz w:val="24"/>
          <w:szCs w:val="24"/>
        </w:rPr>
      </w:pPr>
    </w:p>
    <w:p w:rsidR="002E55B6" w:rsidRPr="00E71DE1" w:rsidRDefault="002E55B6" w:rsidP="00947395">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ელექტროენერგიის, ბუნებრივი გაზის, წყლის, ბენზინის, დიზელის, თხევადი აირის მიწოდებას. სატელეკომუნიკაციო, საფოსტო, ნარჩენების მართვასთან დაკავშირებული მომსახურებებს. </w:t>
      </w:r>
    </w:p>
    <w:p w:rsidR="002E55B6" w:rsidRPr="00E71DE1" w:rsidRDefault="002E55B6" w:rsidP="00583549">
      <w:pPr>
        <w:pBdr>
          <w:top w:val="nil"/>
          <w:left w:val="nil"/>
          <w:bottom w:val="nil"/>
          <w:right w:val="nil"/>
          <w:between w:val="nil"/>
        </w:pBdr>
        <w:spacing w:after="0"/>
        <w:ind w:left="2832" w:hanging="720"/>
        <w:rPr>
          <w:rFonts w:ascii="Sylfaen" w:eastAsia="Merriweather" w:hAnsi="Sylfaen" w:cs="Merriweather"/>
          <w:color w:val="000000"/>
          <w:sz w:val="24"/>
          <w:szCs w:val="24"/>
        </w:rPr>
      </w:pPr>
    </w:p>
    <w:p w:rsidR="002E55B6" w:rsidRPr="00E71DE1" w:rsidRDefault="002E55B6" w:rsidP="00947395">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დაშვებულია კომერციული ბანკების და მიკროსაფინანსო ორგანიზაციების საქმიანობა. </w:t>
      </w:r>
    </w:p>
    <w:p w:rsidR="002E55B6" w:rsidRPr="00E71DE1" w:rsidRDefault="002E55B6" w:rsidP="00947395">
      <w:pPr>
        <w:pStyle w:val="ListParagraph"/>
        <w:numPr>
          <w:ilvl w:val="2"/>
          <w:numId w:val="12"/>
        </w:numPr>
        <w:pBdr>
          <w:top w:val="nil"/>
          <w:left w:val="nil"/>
          <w:bottom w:val="nil"/>
          <w:right w:val="nil"/>
          <w:between w:val="nil"/>
        </w:pBdr>
        <w:spacing w:after="0" w:line="240" w:lineRule="auto"/>
        <w:ind w:left="3216"/>
        <w:jc w:val="both"/>
        <w:rPr>
          <w:rFonts w:ascii="Sylfaen" w:eastAsia="Arial Unicode MS" w:hAnsi="Sylfaen" w:cs="Arial Unicode MS"/>
          <w:color w:val="000000"/>
          <w:sz w:val="24"/>
          <w:szCs w:val="24"/>
        </w:rPr>
      </w:pPr>
      <w:r w:rsidRPr="00E71DE1">
        <w:rPr>
          <w:rFonts w:ascii="Sylfaen" w:eastAsia="Arial Unicode MS" w:hAnsi="Sylfaen" w:cs="Arial Unicode MS"/>
          <w:color w:val="000000"/>
          <w:sz w:val="24"/>
          <w:szCs w:val="24"/>
        </w:rPr>
        <w:t>ასევე, დაშვებულია იმ პროვაიდერების და მათი აგენტების საქმიანობა</w:t>
      </w:r>
      <w:r w:rsidR="00543D5F">
        <w:rPr>
          <w:rFonts w:ascii="Sylfaen" w:eastAsia="Arial Unicode MS" w:hAnsi="Sylfaen" w:cs="Arial Unicode MS"/>
          <w:color w:val="000000"/>
          <w:sz w:val="24"/>
          <w:szCs w:val="24"/>
        </w:rPr>
        <w:t>,</w:t>
      </w:r>
      <w:r w:rsidRPr="00E71DE1">
        <w:rPr>
          <w:rFonts w:ascii="Sylfaen" w:eastAsia="Arial Unicode MS" w:hAnsi="Sylfaen" w:cs="Arial Unicode MS"/>
          <w:color w:val="000000"/>
          <w:sz w:val="24"/>
          <w:szCs w:val="24"/>
        </w:rPr>
        <w:t xml:space="preserve"> რომლებიც აწვდიან მომსახურებას ე.წ. „ფეიბოქსების“, ბანკომატების თუ პოსტერმინალების მეშვეობით. </w:t>
      </w:r>
    </w:p>
    <w:p w:rsidR="002E55B6" w:rsidRPr="00E71DE1" w:rsidRDefault="002E55B6" w:rsidP="00583549">
      <w:pPr>
        <w:pBdr>
          <w:top w:val="nil"/>
          <w:left w:val="nil"/>
          <w:bottom w:val="nil"/>
          <w:right w:val="nil"/>
          <w:between w:val="nil"/>
        </w:pBdr>
        <w:spacing w:after="0"/>
        <w:ind w:left="2832" w:hanging="720"/>
        <w:rPr>
          <w:rFonts w:ascii="Sylfaen" w:eastAsia="Merriweather" w:hAnsi="Sylfaen" w:cs="Merriweather"/>
          <w:color w:val="000000"/>
          <w:sz w:val="24"/>
          <w:szCs w:val="24"/>
        </w:rPr>
      </w:pPr>
    </w:p>
    <w:p w:rsidR="002E55B6" w:rsidRPr="00E71DE1" w:rsidRDefault="002E55B6" w:rsidP="00947395">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ამასთან, დაშვებულია სამედიცინო დანიშნულების და ფარმაცევტული პროდუქტის წარმოება და რეალიზაცია.</w:t>
      </w:r>
    </w:p>
    <w:p w:rsidR="002E55B6" w:rsidRPr="00E71DE1" w:rsidRDefault="002E55B6" w:rsidP="00947395">
      <w:pPr>
        <w:pStyle w:val="ListParagraph"/>
        <w:numPr>
          <w:ilvl w:val="2"/>
          <w:numId w:val="12"/>
        </w:numPr>
        <w:pBdr>
          <w:top w:val="nil"/>
          <w:left w:val="nil"/>
          <w:bottom w:val="nil"/>
          <w:right w:val="nil"/>
          <w:between w:val="nil"/>
        </w:pBdr>
        <w:spacing w:after="0" w:line="240" w:lineRule="auto"/>
        <w:ind w:left="3216"/>
        <w:jc w:val="both"/>
        <w:rPr>
          <w:rFonts w:ascii="Sylfaen" w:eastAsia="Merriweather" w:hAnsi="Sylfaen" w:cs="Merriweather"/>
          <w:color w:val="000000"/>
          <w:sz w:val="24"/>
          <w:szCs w:val="24"/>
        </w:rPr>
      </w:pPr>
      <w:r w:rsidRPr="00E71DE1">
        <w:rPr>
          <w:rFonts w:ascii="Sylfaen" w:eastAsia="Arial Unicode MS" w:hAnsi="Sylfaen" w:cs="Arial Unicode MS"/>
          <w:color w:val="000000"/>
          <w:sz w:val="24"/>
          <w:szCs w:val="24"/>
        </w:rPr>
        <w:t>ასევე, სასოფლო-სამეურნეო სამუშაოების ჩატარება და  მეცხოველეობასთან/მეფრინველეობასთან დაკავშირებული საქმიანობა.</w:t>
      </w:r>
    </w:p>
    <w:p w:rsidR="002E55B6" w:rsidRPr="00E71DE1" w:rsidRDefault="002E55B6" w:rsidP="00583549">
      <w:pPr>
        <w:pBdr>
          <w:top w:val="nil"/>
          <w:left w:val="nil"/>
          <w:bottom w:val="nil"/>
          <w:right w:val="nil"/>
          <w:between w:val="nil"/>
        </w:pBdr>
        <w:spacing w:after="0"/>
        <w:ind w:left="2832" w:hanging="720"/>
        <w:rPr>
          <w:rFonts w:ascii="Sylfaen" w:eastAsia="Merriweather" w:hAnsi="Sylfaen" w:cs="Merriweather"/>
          <w:color w:val="000000"/>
          <w:sz w:val="24"/>
          <w:szCs w:val="24"/>
        </w:rPr>
      </w:pPr>
    </w:p>
    <w:p w:rsidR="00543D5F" w:rsidRPr="00543D5F" w:rsidRDefault="002E55B6" w:rsidP="00543D5F">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დაწესებული შეზღუდვები არ ეხება მათ შორის ტაქსის მომსახურებას, კერძო დაცვასა და საადვოკატო საქმიანობას, სურსათის, საკვებისა და ფარმაცევტული პროდუქტის მიტანას - ე.წ. „დელივერი“ სერვისებს, ავტოტექმომსახურების ობიექტებსა და პრესის ჯიხურებს.</w:t>
      </w:r>
    </w:p>
    <w:p w:rsidR="00543D5F" w:rsidRDefault="00543D5F" w:rsidP="00543D5F">
      <w:pPr>
        <w:pBdr>
          <w:top w:val="nil"/>
          <w:left w:val="nil"/>
          <w:bottom w:val="nil"/>
          <w:right w:val="nil"/>
          <w:between w:val="nil"/>
        </w:pBdr>
        <w:spacing w:after="0" w:line="240" w:lineRule="auto"/>
        <w:ind w:left="1776"/>
        <w:jc w:val="both"/>
        <w:rPr>
          <w:rFonts w:ascii="Sylfaen" w:hAnsi="Sylfaen"/>
          <w:color w:val="000000"/>
          <w:sz w:val="24"/>
          <w:szCs w:val="24"/>
        </w:rPr>
      </w:pPr>
    </w:p>
    <w:p w:rsidR="00543D5F" w:rsidRPr="00543D5F" w:rsidRDefault="002E55B6" w:rsidP="00543D5F">
      <w:pPr>
        <w:numPr>
          <w:ilvl w:val="0"/>
          <w:numId w:val="12"/>
        </w:numPr>
        <w:pBdr>
          <w:top w:val="nil"/>
          <w:left w:val="nil"/>
          <w:bottom w:val="nil"/>
          <w:right w:val="nil"/>
          <w:between w:val="nil"/>
        </w:pBdr>
        <w:spacing w:after="0" w:line="240" w:lineRule="auto"/>
        <w:ind w:left="1776"/>
        <w:jc w:val="both"/>
        <w:rPr>
          <w:rFonts w:ascii="Sylfaen" w:hAnsi="Sylfaen"/>
          <w:color w:val="000000"/>
          <w:sz w:val="24"/>
          <w:szCs w:val="24"/>
        </w:rPr>
      </w:pPr>
      <w:r w:rsidRPr="00543D5F">
        <w:rPr>
          <w:rFonts w:ascii="Sylfaen" w:hAnsi="Sylfaen"/>
          <w:color w:val="000000"/>
          <w:sz w:val="24"/>
          <w:szCs w:val="24"/>
        </w:rPr>
        <w:lastRenderedPageBreak/>
        <w:t xml:space="preserve">დაშვებულია დისტანციურად ვაჭრობა </w:t>
      </w:r>
      <w:r w:rsidR="00543D5F" w:rsidRPr="00543D5F">
        <w:rPr>
          <w:rFonts w:ascii="Sylfaen" w:hAnsi="Sylfaen"/>
          <w:color w:val="000000"/>
          <w:sz w:val="24"/>
          <w:szCs w:val="24"/>
        </w:rPr>
        <w:t>კომპიუტერებით, კომპიუტერული პერიფერიული მოწყობილობებით და პროგრამული უზრუნველყოფით.</w:t>
      </w:r>
    </w:p>
    <w:p w:rsidR="002E55B6" w:rsidRPr="00543D5F" w:rsidRDefault="002E55B6" w:rsidP="00543D5F">
      <w:pPr>
        <w:pBdr>
          <w:top w:val="nil"/>
          <w:left w:val="nil"/>
          <w:bottom w:val="nil"/>
          <w:right w:val="nil"/>
          <w:between w:val="nil"/>
        </w:pBdr>
        <w:spacing w:after="0" w:line="240" w:lineRule="auto"/>
        <w:ind w:left="360"/>
        <w:jc w:val="both"/>
        <w:rPr>
          <w:rFonts w:ascii="Sylfaen" w:eastAsia="Merriweather" w:hAnsi="Sylfaen" w:cs="Merriweather"/>
          <w:color w:val="000000"/>
          <w:sz w:val="24"/>
          <w:szCs w:val="24"/>
        </w:rPr>
      </w:pPr>
    </w:p>
    <w:p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დასაშვებია ნებისმიერი ეკონომიკური საქმიანობა, თუკი იგი ხორციელდება მხოლოდ დისტანციურად. დისტანციური მუშაობა გულისხმობს სახლიდან საქმიანობას, ხოლო კრიტიკულად აუცილებელ შემთხვევებში სამუშაო ადგილიდანაც, თუმცა, ასეთ შემთხვევაში დაუშვებელია 5-ზე მეტი ადამიანის ერთად მუშაობა.</w:t>
      </w:r>
    </w:p>
    <w:p w:rsidR="002E55B6" w:rsidRPr="00E71DE1" w:rsidRDefault="002E55B6" w:rsidP="00583549">
      <w:pPr>
        <w:pStyle w:val="ListParagraph"/>
        <w:ind w:left="2832"/>
        <w:rPr>
          <w:rFonts w:ascii="Sylfaen" w:eastAsia="Arial Unicode MS" w:hAnsi="Sylfaen" w:cs="Arial Unicode MS"/>
          <w:color w:val="000000"/>
          <w:sz w:val="24"/>
          <w:szCs w:val="24"/>
        </w:rPr>
      </w:pPr>
    </w:p>
    <w:p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გარდა ამისა, საგანგებო მდგომარეობის ვადით იკრძალება ღვინისა და სხვა ალკოჰოლიანი სასმელის მაღაზიების ფუნქციონირება.</w:t>
      </w:r>
    </w:p>
    <w:p w:rsidR="002E55B6" w:rsidRPr="00E71DE1" w:rsidRDefault="002E55B6" w:rsidP="00583549">
      <w:pPr>
        <w:pBdr>
          <w:top w:val="nil"/>
          <w:left w:val="nil"/>
          <w:bottom w:val="nil"/>
          <w:right w:val="nil"/>
          <w:between w:val="nil"/>
        </w:pBdr>
        <w:spacing w:after="0"/>
        <w:ind w:left="2832" w:hanging="720"/>
        <w:rPr>
          <w:rFonts w:ascii="Sylfaen" w:eastAsia="Merriweather" w:hAnsi="Sylfaen" w:cs="Merriweather"/>
          <w:color w:val="000000"/>
          <w:sz w:val="24"/>
          <w:szCs w:val="24"/>
        </w:rPr>
      </w:pPr>
    </w:p>
    <w:p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ხოლო, რესტორნების და კვების ობიექტების საქმიანობა დასაშვებია მხოლოდ ადგილზე მიტანის სერვისით ან გატანით -   ე.წ. „დრაივით“, ობიექტში მომხმარებლის დაშვების გარეშე.</w:t>
      </w:r>
    </w:p>
    <w:p w:rsidR="002E55B6" w:rsidRPr="00E71DE1" w:rsidRDefault="002E55B6" w:rsidP="00583549">
      <w:pPr>
        <w:pBdr>
          <w:top w:val="nil"/>
          <w:left w:val="nil"/>
          <w:bottom w:val="nil"/>
          <w:right w:val="nil"/>
          <w:between w:val="nil"/>
        </w:pBdr>
        <w:spacing w:after="0"/>
        <w:ind w:left="2832" w:hanging="720"/>
        <w:rPr>
          <w:rFonts w:ascii="Sylfaen" w:eastAsia="Merriweather" w:hAnsi="Sylfaen" w:cs="Merriweather"/>
          <w:color w:val="000000"/>
          <w:sz w:val="24"/>
          <w:szCs w:val="24"/>
        </w:rPr>
      </w:pPr>
    </w:p>
    <w:p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საქართველოს მთავრობა უფლებამოსილია დამატებით განსაზღვროს იმ ეკონომიკური საქმიანობების ან ეკონომიკური საქმიანობის განმახორციელებელი სუბიექტების ჩამონათვალი, რომლებიც არ იზღუდება და რომელთა ფუნქციონირებაც აუცილებელია საგანგებო მდგომარეობის პერიოდში.</w:t>
      </w:r>
    </w:p>
    <w:p w:rsidR="002E55B6" w:rsidRPr="00E71DE1" w:rsidRDefault="002E55B6" w:rsidP="00583549">
      <w:pPr>
        <w:pBdr>
          <w:top w:val="nil"/>
          <w:left w:val="nil"/>
          <w:bottom w:val="nil"/>
          <w:right w:val="nil"/>
          <w:between w:val="nil"/>
        </w:pBdr>
        <w:spacing w:after="0"/>
        <w:ind w:left="3552" w:hanging="720"/>
        <w:jc w:val="both"/>
        <w:rPr>
          <w:rFonts w:ascii="Sylfaen" w:eastAsia="Merriweather" w:hAnsi="Sylfaen" w:cs="Merriweather"/>
          <w:color w:val="000000"/>
          <w:sz w:val="24"/>
          <w:szCs w:val="24"/>
        </w:rPr>
      </w:pPr>
    </w:p>
    <w:p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აღსანიშნავია, რომ საგანგებო მდგომარეობის ფარგლებში, ყველა დაშვებული ეკონომიკური საქმიანობა უნდა განხორციელდეს ჯანდაცვის სამინისტროს რეკომენდაციების შესაბამისად. </w:t>
      </w:r>
    </w:p>
    <w:p w:rsidR="002E55B6" w:rsidRPr="00E71DE1" w:rsidRDefault="002E55B6" w:rsidP="00583549">
      <w:pPr>
        <w:pBdr>
          <w:top w:val="nil"/>
          <w:left w:val="nil"/>
          <w:bottom w:val="nil"/>
          <w:right w:val="nil"/>
          <w:between w:val="nil"/>
        </w:pBdr>
        <w:spacing w:after="0"/>
        <w:ind w:left="2112"/>
        <w:jc w:val="both"/>
        <w:rPr>
          <w:rFonts w:ascii="Sylfaen" w:eastAsia="Arial Unicode MS" w:hAnsi="Sylfaen" w:cs="Arial Unicode MS"/>
          <w:color w:val="000000"/>
          <w:sz w:val="24"/>
          <w:szCs w:val="24"/>
        </w:rPr>
      </w:pPr>
    </w:p>
    <w:p w:rsidR="002E55B6" w:rsidRPr="00E71DE1" w:rsidRDefault="002E55B6" w:rsidP="00583549">
      <w:pPr>
        <w:pBdr>
          <w:top w:val="nil"/>
          <w:left w:val="nil"/>
          <w:bottom w:val="nil"/>
          <w:right w:val="nil"/>
          <w:between w:val="nil"/>
        </w:pBdr>
        <w:shd w:val="clear" w:color="auto" w:fill="D9D9D9" w:themeFill="background1" w:themeFillShade="D9"/>
        <w:spacing w:after="0"/>
        <w:ind w:left="2112"/>
        <w:jc w:val="both"/>
        <w:rPr>
          <w:rFonts w:ascii="Sylfaen" w:eastAsia="Arial Unicode MS" w:hAnsi="Sylfaen" w:cs="Arial Unicode MS"/>
          <w:color w:val="000000"/>
          <w:sz w:val="24"/>
          <w:szCs w:val="24"/>
        </w:rPr>
      </w:pPr>
    </w:p>
    <w:p w:rsidR="002E55B6" w:rsidRPr="00E71DE1" w:rsidRDefault="002E55B6" w:rsidP="00583549">
      <w:pPr>
        <w:pBdr>
          <w:top w:val="nil"/>
          <w:left w:val="nil"/>
          <w:bottom w:val="nil"/>
          <w:right w:val="nil"/>
          <w:between w:val="nil"/>
        </w:pBdr>
        <w:spacing w:after="0"/>
        <w:ind w:left="2112"/>
        <w:jc w:val="both"/>
        <w:rPr>
          <w:rFonts w:ascii="Sylfaen" w:hAnsi="Sylfaen"/>
          <w:color w:val="000000"/>
          <w:sz w:val="24"/>
          <w:szCs w:val="24"/>
        </w:rPr>
      </w:pPr>
    </w:p>
    <w:p w:rsidR="002E55B6" w:rsidRPr="00E71DE1" w:rsidRDefault="002E55B6" w:rsidP="00583549">
      <w:pPr>
        <w:pBdr>
          <w:top w:val="nil"/>
          <w:left w:val="nil"/>
          <w:bottom w:val="nil"/>
          <w:right w:val="nil"/>
          <w:between w:val="nil"/>
        </w:pBdr>
        <w:spacing w:after="0"/>
        <w:ind w:left="2832" w:hanging="720"/>
        <w:jc w:val="both"/>
        <w:rPr>
          <w:rFonts w:ascii="Sylfaen" w:eastAsia="Merriweather" w:hAnsi="Sylfaen" w:cs="Merriweather"/>
          <w:color w:val="000000"/>
          <w:sz w:val="24"/>
          <w:szCs w:val="24"/>
        </w:rPr>
      </w:pPr>
    </w:p>
    <w:p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 xml:space="preserve">საგანგებო მდგომარეობის მოქმედების ფარგლებში, კორონავირუსის გავრცელების პრევენციისა და აღკვეთის მიზნით, შინაგან საქმეთა და თავდაცვის სამინისტროებმა განათავსეს საკონტროლო პუნქტები თბილისის, ბათუმის,  ქუთაისის, რუსთავის, ფოთის, ზუგდიდის, გორის, თელავისა და ახალციხის ადმინისტრაციულ საზღვრებთან. </w:t>
      </w:r>
    </w:p>
    <w:p w:rsidR="002E55B6" w:rsidRPr="00E71DE1" w:rsidRDefault="002E55B6" w:rsidP="00583549">
      <w:pPr>
        <w:pBdr>
          <w:top w:val="nil"/>
          <w:left w:val="nil"/>
          <w:bottom w:val="nil"/>
          <w:right w:val="nil"/>
          <w:between w:val="nil"/>
        </w:pBdr>
        <w:spacing w:after="0"/>
        <w:ind w:left="2832" w:hanging="720"/>
        <w:jc w:val="both"/>
        <w:rPr>
          <w:rFonts w:ascii="Sylfaen" w:eastAsia="Merriweather" w:hAnsi="Sylfaen" w:cs="Merriweather"/>
          <w:color w:val="000000"/>
          <w:sz w:val="24"/>
          <w:szCs w:val="24"/>
        </w:rPr>
      </w:pPr>
    </w:p>
    <w:p w:rsidR="002E55B6" w:rsidRPr="00E71DE1" w:rsidRDefault="002E55B6" w:rsidP="00947395">
      <w:pPr>
        <w:numPr>
          <w:ilvl w:val="0"/>
          <w:numId w:val="12"/>
        </w:numPr>
        <w:pBdr>
          <w:top w:val="nil"/>
          <w:left w:val="nil"/>
          <w:bottom w:val="nil"/>
          <w:right w:val="nil"/>
          <w:between w:val="nil"/>
        </w:pBdr>
        <w:spacing w:after="0"/>
        <w:ind w:left="1776"/>
        <w:jc w:val="both"/>
        <w:rPr>
          <w:rFonts w:ascii="Sylfaen" w:hAnsi="Sylfaen"/>
          <w:color w:val="000000"/>
          <w:sz w:val="24"/>
          <w:szCs w:val="24"/>
        </w:rPr>
      </w:pPr>
      <w:r w:rsidRPr="00E71DE1">
        <w:rPr>
          <w:rFonts w:ascii="Sylfaen" w:eastAsia="Arial Unicode MS" w:hAnsi="Sylfaen" w:cs="Arial Unicode MS"/>
          <w:color w:val="000000"/>
          <w:sz w:val="24"/>
          <w:szCs w:val="24"/>
        </w:rPr>
        <w:t>საგანგებომდგომარეობისრეჟიმისდაცვას აღასრულებენშინაგანსაქმეთა</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ფინანსთა</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ჯანდაცვის</w:t>
      </w:r>
      <w:r w:rsidRPr="00E71DE1">
        <w:rPr>
          <w:rFonts w:ascii="Sylfaen" w:hAnsi="Sylfaen"/>
          <w:color w:val="000000"/>
          <w:sz w:val="24"/>
          <w:szCs w:val="24"/>
        </w:rPr>
        <w:t xml:space="preserve">, </w:t>
      </w:r>
      <w:r w:rsidRPr="00E71DE1">
        <w:rPr>
          <w:rFonts w:ascii="Sylfaen" w:eastAsia="Arial Unicode MS" w:hAnsi="Sylfaen" w:cs="Arial Unicode MS"/>
          <w:color w:val="000000"/>
          <w:sz w:val="24"/>
          <w:szCs w:val="24"/>
        </w:rPr>
        <w:t>სოფლისმეურნეობისსამინისტროებისშესაბამისიდანაყოფები და მუნიციპალიტეტები. ხოლო თავდაცვის სამინისტრო ახორციელებს დამხმარე ფუნქციას</w:t>
      </w:r>
      <w:r w:rsidRPr="00E71DE1">
        <w:rPr>
          <w:rFonts w:ascii="Sylfaen" w:hAnsi="Sylfaen"/>
          <w:color w:val="000000"/>
          <w:sz w:val="24"/>
          <w:szCs w:val="24"/>
        </w:rPr>
        <w:t>.</w:t>
      </w:r>
    </w:p>
    <w:p w:rsidR="002E55B6" w:rsidRPr="00E71DE1" w:rsidRDefault="002E55B6" w:rsidP="00583549">
      <w:pPr>
        <w:pBdr>
          <w:top w:val="nil"/>
          <w:left w:val="nil"/>
          <w:bottom w:val="nil"/>
          <w:right w:val="nil"/>
          <w:between w:val="nil"/>
        </w:pBdr>
        <w:spacing w:after="0"/>
        <w:ind w:left="2832" w:hanging="720"/>
        <w:jc w:val="both"/>
        <w:rPr>
          <w:rFonts w:ascii="Sylfaen" w:hAnsi="Sylfaen"/>
          <w:color w:val="000000"/>
          <w:sz w:val="24"/>
          <w:szCs w:val="24"/>
        </w:rPr>
      </w:pPr>
    </w:p>
    <w:p w:rsidR="002E55B6" w:rsidRPr="00E71DE1" w:rsidRDefault="002E55B6" w:rsidP="00947395">
      <w:pPr>
        <w:numPr>
          <w:ilvl w:val="0"/>
          <w:numId w:val="12"/>
        </w:numPr>
        <w:pBdr>
          <w:top w:val="nil"/>
          <w:left w:val="nil"/>
          <w:bottom w:val="nil"/>
          <w:right w:val="nil"/>
          <w:between w:val="nil"/>
        </w:pBdr>
        <w:ind w:left="1776"/>
        <w:jc w:val="both"/>
        <w:rPr>
          <w:rFonts w:ascii="Sylfaen" w:hAnsi="Sylfaen"/>
          <w:color w:val="000000"/>
          <w:sz w:val="24"/>
          <w:szCs w:val="24"/>
        </w:rPr>
      </w:pPr>
      <w:bookmarkStart w:id="116" w:name="_gjdgxs" w:colFirst="0" w:colLast="0"/>
      <w:bookmarkEnd w:id="116"/>
      <w:r w:rsidRPr="00E71DE1">
        <w:rPr>
          <w:rFonts w:ascii="Sylfaen" w:eastAsia="Arial Unicode MS" w:hAnsi="Sylfaen" w:cs="Arial Unicode MS"/>
          <w:color w:val="000000"/>
          <w:sz w:val="24"/>
          <w:szCs w:val="24"/>
        </w:rPr>
        <w:t>იმ შემთხვევაში, თუ საგანგებო მდგომარეობის რეჟიმს დაარღვევს 16 წლამდე ასაკის პირი,  ადმინისტრაციული პასუხისმგებლობა დაეკისრება მის მშობელს ან კანონიერ წარმომადგენელს.</w:t>
      </w:r>
    </w:p>
    <w:p w:rsidR="00073A58" w:rsidRPr="00E71DE1" w:rsidRDefault="00073A58" w:rsidP="008D100C">
      <w:pPr>
        <w:pStyle w:val="ListParagraph"/>
        <w:jc w:val="both"/>
        <w:rPr>
          <w:rFonts w:ascii="Sylfaen" w:hAnsi="Sylfaen"/>
          <w:b/>
          <w:sz w:val="24"/>
          <w:szCs w:val="24"/>
        </w:rPr>
      </w:pPr>
    </w:p>
    <w:p w:rsidR="008D100C" w:rsidRPr="00E71DE1" w:rsidRDefault="008D100C" w:rsidP="008D100C">
      <w:pPr>
        <w:pStyle w:val="ListParagraph"/>
        <w:jc w:val="both"/>
        <w:rPr>
          <w:rFonts w:ascii="Sylfaen" w:hAnsi="Sylfaen"/>
          <w:sz w:val="24"/>
          <w:szCs w:val="24"/>
        </w:rPr>
      </w:pPr>
    </w:p>
    <w:p w:rsidR="00071CB1" w:rsidRDefault="00071CB1" w:rsidP="00071CB1">
      <w:pPr>
        <w:pStyle w:val="ListParagraph"/>
        <w:numPr>
          <w:ilvl w:val="0"/>
          <w:numId w:val="3"/>
        </w:numPr>
        <w:jc w:val="both"/>
        <w:rPr>
          <w:rFonts w:ascii="Sylfaen" w:eastAsia="Merriweather" w:hAnsi="Sylfaen" w:cs="Merriweather"/>
          <w:b/>
          <w:sz w:val="24"/>
          <w:szCs w:val="24"/>
          <w:lang w:val="en-US"/>
        </w:rPr>
      </w:pPr>
      <w:r w:rsidRPr="00543D5F">
        <w:rPr>
          <w:rFonts w:ascii="Sylfaen" w:eastAsia="Merriweather" w:hAnsi="Sylfaen" w:cs="Merriweather"/>
          <w:b/>
          <w:sz w:val="24"/>
          <w:szCs w:val="24"/>
          <w:shd w:val="clear" w:color="auto" w:fill="9CC2E5" w:themeFill="accent1" w:themeFillTint="99"/>
        </w:rPr>
        <w:lastRenderedPageBreak/>
        <w:t>31 მარტი</w:t>
      </w:r>
      <w:r>
        <w:rPr>
          <w:rFonts w:ascii="Sylfaen" w:eastAsia="Merriweather" w:hAnsi="Sylfaen" w:cs="Merriweather"/>
          <w:b/>
          <w:sz w:val="24"/>
          <w:szCs w:val="24"/>
        </w:rPr>
        <w:t xml:space="preserve"> - </w:t>
      </w:r>
      <w:r w:rsidRPr="00071CB1">
        <w:rPr>
          <w:rFonts w:ascii="Sylfaen" w:eastAsia="Merriweather" w:hAnsi="Sylfaen" w:cs="Merriweather"/>
          <w:sz w:val="24"/>
          <w:szCs w:val="24"/>
          <w:lang w:val="en-US"/>
        </w:rPr>
        <w:t>ღონისძიებების ეფექტურად განხორციელების მიზნით, უკვე შექმნილი უწყებათაშორისი საბჭოს პარალელურად და მის ქვემოთ, შეიქმნა ოპერატიული მართვის შტაბი. ოპერატიული მართვის შტაბი იქნება 24 საათის განმავლობაში მომუშავე უწყება, რომელიც სრულ კოორდინაციას გაუწევს იმ გადაწყვეტილებების შესრულებას, რომელიც განხორციელდება და იქნება მიღებული, უწყებათაშორისი საბჭოს ფარგლებში</w:t>
      </w:r>
      <w:r>
        <w:rPr>
          <w:rFonts w:ascii="Sylfaen" w:eastAsia="Merriweather" w:hAnsi="Sylfaen" w:cs="Merriweather"/>
          <w:sz w:val="24"/>
          <w:szCs w:val="24"/>
        </w:rPr>
        <w:t>. სპეციალური შტაბები შეიქმნა ყველა რეგიონში</w:t>
      </w:r>
    </w:p>
    <w:p w:rsidR="00071CB1" w:rsidRDefault="001744CF" w:rsidP="00071CB1">
      <w:pPr>
        <w:pStyle w:val="ListParagraph"/>
        <w:jc w:val="both"/>
        <w:rPr>
          <w:ins w:id="117" w:author="lana ovsianikova" w:date="2020-04-15T14:18:00Z"/>
          <w:rFonts w:ascii="Sylfaen" w:hAnsi="Sylfaen"/>
        </w:rPr>
      </w:pPr>
      <w:ins w:id="118" w:author="lana ovsianikova" w:date="2020-04-15T14:21:00Z">
        <w:r>
          <w:rPr>
            <w:rFonts w:ascii="Sylfaen" w:hAnsi="Sylfaen"/>
          </w:rPr>
          <w:t xml:space="preserve">შინაგან საქმეთა სამინისტრო </w:t>
        </w:r>
      </w:ins>
      <w:ins w:id="119" w:author="lana ovsianikova" w:date="2020-04-16T12:54:00Z">
        <w:r w:rsidR="00122A20">
          <w:rPr>
            <w:rFonts w:ascii="Sylfaen" w:hAnsi="Sylfaen"/>
          </w:rPr>
          <w:t xml:space="preserve">(ცენტრალური </w:t>
        </w:r>
        <w:r w:rsidR="00122A20" w:rsidRPr="009C5C75">
          <w:rPr>
            <w:rFonts w:ascii="Sylfaen" w:hAnsi="Sylfaen"/>
          </w:rPr>
          <w:t>კრიმინალური პოლიციის</w:t>
        </w:r>
        <w:r w:rsidR="00122A20">
          <w:rPr>
            <w:rFonts w:ascii="Sylfaen" w:hAnsi="Sylfaen"/>
          </w:rPr>
          <w:t xml:space="preserve"> დეპარტამენტი, სამინისტროს</w:t>
        </w:r>
        <w:r w:rsidR="00122A20" w:rsidRPr="009C5C75">
          <w:rPr>
            <w:rFonts w:ascii="Sylfaen" w:hAnsi="Sylfaen"/>
          </w:rPr>
          <w:t xml:space="preserve">  ყველა </w:t>
        </w:r>
        <w:r w:rsidR="00122A20">
          <w:rPr>
            <w:rFonts w:ascii="Sylfaen" w:hAnsi="Sylfaen"/>
          </w:rPr>
          <w:t>ტერიტორიული ორგანო</w:t>
        </w:r>
      </w:ins>
      <w:del w:id="120" w:author="lana ovsianikova" w:date="2020-04-16T12:54:00Z">
        <w:r w:rsidR="00056383" w:rsidDel="00122A20">
          <w:rPr>
            <w:rStyle w:val="CommentReference"/>
          </w:rPr>
          <w:commentReference w:id="121"/>
        </w:r>
      </w:del>
      <w:ins w:id="122" w:author="lana ovsianikova" w:date="2020-04-15T14:21:00Z">
        <w:r>
          <w:rPr>
            <w:rFonts w:ascii="Sylfaen" w:hAnsi="Sylfaen"/>
          </w:rPr>
          <w:t>და საპატრულო პოლიცია)</w:t>
        </w:r>
      </w:ins>
      <w:ins w:id="123" w:author="lana ovsianikova" w:date="2020-04-15T14:18:00Z">
        <w:r w:rsidR="00A541A6" w:rsidRPr="009C5C75">
          <w:rPr>
            <w:rFonts w:ascii="Sylfaen" w:hAnsi="Sylfaen"/>
          </w:rPr>
          <w:t>, საგანგებო რეჟიმის და  ე.წ. კომენდანტის საათის ფარგლებში დაწესებული შეზღუდვების დამრღვევი პირების გამოვლენის მიზნით, სამართალდარღვევის ყველა ფაქტზე ოპერატიულად რეაგირებს.</w:t>
        </w:r>
      </w:ins>
    </w:p>
    <w:p w:rsidR="00A541A6" w:rsidRDefault="00A541A6" w:rsidP="00071CB1">
      <w:pPr>
        <w:pStyle w:val="ListParagraph"/>
        <w:jc w:val="both"/>
        <w:rPr>
          <w:ins w:id="124" w:author="lana ovsianikova" w:date="2020-04-18T13:54:00Z"/>
          <w:rFonts w:ascii="Sylfaen" w:hAnsi="Sylfaen"/>
        </w:rPr>
      </w:pPr>
      <w:ins w:id="125" w:author="lana ovsianikova" w:date="2020-04-15T14:18:00Z">
        <w:r w:rsidRPr="009C5C75">
          <w:rPr>
            <w:rFonts w:ascii="Sylfaen" w:hAnsi="Sylfaen"/>
          </w:rPr>
          <w:t>კომენდატის საათის პერიოდში, 112-ის ოპერატორები იღებენ შეტყობინებებს ისეთი შემთხვევების შესახებ, როცა მოქალაქეს ესაჭიროება დახმარება, თითოეულ მსგავს შეტყობინებაზე, 112-ის ოპერატორი, ოპერატიულად ინიშნავს საჭირო ინფორმაციას და გადასცემს საპატრულო პოლიციას და პოლიცია შესაბამის რეაგირებას ახდებს.</w:t>
        </w:r>
      </w:ins>
    </w:p>
    <w:p w:rsidR="00850659" w:rsidRPr="00BA1D8C" w:rsidRDefault="00850659" w:rsidP="00850659">
      <w:pPr>
        <w:pStyle w:val="ListParagraph"/>
        <w:numPr>
          <w:ilvl w:val="1"/>
          <w:numId w:val="31"/>
        </w:numPr>
        <w:jc w:val="both"/>
        <w:rPr>
          <w:ins w:id="126" w:author="lana ovsianikova" w:date="2020-04-18T13:54:00Z"/>
          <w:rFonts w:ascii="Sylfaen" w:eastAsia="Sylfaen" w:hAnsi="Sylfaen" w:cs="Sylfaen"/>
          <w:sz w:val="24"/>
        </w:rPr>
      </w:pPr>
      <w:ins w:id="127" w:author="lana ovsianikova" w:date="2020-04-18T13:54:00Z">
        <w:r w:rsidRPr="00BA1D8C">
          <w:rPr>
            <w:rFonts w:ascii="Sylfaen" w:eastAsia="Sylfaen" w:hAnsi="Sylfaen" w:cs="Sylfaen"/>
            <w:b/>
          </w:rPr>
          <w:t>31 მარტი</w:t>
        </w:r>
        <w:r w:rsidRPr="00BA1D8C">
          <w:rPr>
            <w:rFonts w:ascii="Sylfaen" w:eastAsia="Sylfaen" w:hAnsi="Sylfaen" w:cs="Sylfaen"/>
          </w:rPr>
          <w:t xml:space="preserve"> - </w:t>
        </w:r>
        <w:r w:rsidRPr="00E437E8">
          <w:rPr>
            <w:rFonts w:ascii="Sylfaen" w:eastAsia="Sylfaen" w:hAnsi="Sylfaen" w:cs="Sylfaen"/>
          </w:rPr>
          <w:t>შინაგან საქმეთა მინისტრის 31 მარტის № 1/150 ბრძანებით, დროებითი მოთავსების იზოლატორებში ადმინისტრაციულ პა</w:t>
        </w:r>
        <w:r>
          <w:rPr>
            <w:rFonts w:ascii="Sylfaen" w:eastAsia="Sylfaen" w:hAnsi="Sylfaen" w:cs="Sylfaen"/>
          </w:rPr>
          <w:t>ტ</w:t>
        </w:r>
        <w:r w:rsidRPr="00E437E8">
          <w:rPr>
            <w:rFonts w:ascii="Sylfaen" w:eastAsia="Sylfaen" w:hAnsi="Sylfaen" w:cs="Sylfaen"/>
          </w:rPr>
          <w:t>იმრებს შეეზღუდათ ახლო ნათესავებთან შეხვედრის უფლება.</w:t>
        </w:r>
      </w:ins>
    </w:p>
    <w:p w:rsidR="00850659" w:rsidRPr="00071CB1" w:rsidRDefault="00850659" w:rsidP="00071CB1">
      <w:pPr>
        <w:pStyle w:val="ListParagraph"/>
        <w:jc w:val="both"/>
        <w:rPr>
          <w:rFonts w:ascii="Sylfaen" w:hAnsi="Sylfaen"/>
          <w:sz w:val="24"/>
          <w:szCs w:val="24"/>
        </w:rPr>
      </w:pPr>
    </w:p>
    <w:p w:rsidR="00224E78" w:rsidRPr="00E71DE1" w:rsidRDefault="00224E78" w:rsidP="00947395">
      <w:pPr>
        <w:pStyle w:val="ListParagraph"/>
        <w:numPr>
          <w:ilvl w:val="0"/>
          <w:numId w:val="3"/>
        </w:numPr>
        <w:jc w:val="both"/>
        <w:rPr>
          <w:rFonts w:ascii="Sylfaen" w:hAnsi="Sylfaen"/>
          <w:sz w:val="24"/>
          <w:szCs w:val="24"/>
        </w:rPr>
      </w:pPr>
      <w:r w:rsidRPr="00543D5F">
        <w:rPr>
          <w:rFonts w:ascii="Sylfaen" w:hAnsi="Sylfaen"/>
          <w:b/>
          <w:sz w:val="24"/>
          <w:szCs w:val="24"/>
          <w:shd w:val="clear" w:color="auto" w:fill="9CC2E5" w:themeFill="accent1" w:themeFillTint="99"/>
        </w:rPr>
        <w:t xml:space="preserve">1 </w:t>
      </w:r>
      <w:r w:rsidR="00583549" w:rsidRPr="00543D5F">
        <w:rPr>
          <w:rFonts w:ascii="Sylfaen" w:hAnsi="Sylfaen"/>
          <w:b/>
          <w:sz w:val="24"/>
          <w:szCs w:val="24"/>
          <w:shd w:val="clear" w:color="auto" w:fill="9CC2E5" w:themeFill="accent1" w:themeFillTint="99"/>
        </w:rPr>
        <w:t>აპრილი</w:t>
      </w:r>
      <w:r w:rsidR="00583549" w:rsidRPr="00E71DE1">
        <w:rPr>
          <w:rFonts w:ascii="Sylfaen" w:hAnsi="Sylfaen"/>
          <w:b/>
          <w:sz w:val="24"/>
          <w:szCs w:val="24"/>
        </w:rPr>
        <w:t xml:space="preserve"> -</w:t>
      </w:r>
      <w:r w:rsidRPr="00E71DE1">
        <w:rPr>
          <w:rFonts w:ascii="Sylfaen" w:hAnsi="Sylfaen"/>
          <w:sz w:val="24"/>
          <w:szCs w:val="24"/>
        </w:rPr>
        <w:t xml:space="preserve"> ბოლნისის მუნიციპალიტეტის სოფელ პატარა ბოლნისში დაწესდა კარანტინის კიდევ უფრო მეტად გამკაცრებული რეჟიმი და მოხდა ვირუსის გავრცელების მომატებული რისკის ლოკალიზება. მიმდინარეობს მოსახლეობის თერმოსკრინინგი</w:t>
      </w:r>
      <w:r w:rsidR="00FD1008" w:rsidRPr="00E71DE1">
        <w:rPr>
          <w:rFonts w:ascii="Sylfaen" w:hAnsi="Sylfaen"/>
          <w:sz w:val="24"/>
          <w:szCs w:val="24"/>
        </w:rPr>
        <w:t>ს პროცესი</w:t>
      </w:r>
      <w:r w:rsidRPr="00E71DE1">
        <w:rPr>
          <w:rFonts w:ascii="Sylfaen" w:hAnsi="Sylfaen"/>
          <w:sz w:val="24"/>
          <w:szCs w:val="24"/>
        </w:rPr>
        <w:t xml:space="preserve">. </w:t>
      </w:r>
    </w:p>
    <w:p w:rsidR="00E71DE1" w:rsidRDefault="00E71DE1" w:rsidP="00E71DE1">
      <w:pPr>
        <w:pStyle w:val="ListParagraph"/>
        <w:jc w:val="both"/>
        <w:rPr>
          <w:rFonts w:ascii="Sylfaen" w:hAnsi="Sylfaen"/>
          <w:sz w:val="24"/>
          <w:szCs w:val="24"/>
        </w:rPr>
      </w:pPr>
    </w:p>
    <w:p w:rsidR="00543D5F" w:rsidRDefault="00543D5F" w:rsidP="00E71DE1">
      <w:pPr>
        <w:pStyle w:val="ListParagraph"/>
        <w:jc w:val="both"/>
        <w:rPr>
          <w:rFonts w:ascii="Sylfaen" w:hAnsi="Sylfaen"/>
          <w:sz w:val="24"/>
          <w:szCs w:val="24"/>
        </w:rPr>
      </w:pPr>
    </w:p>
    <w:p w:rsidR="00543D5F" w:rsidRDefault="00543D5F" w:rsidP="00E71DE1">
      <w:pPr>
        <w:pStyle w:val="ListParagraph"/>
        <w:jc w:val="both"/>
        <w:rPr>
          <w:rFonts w:ascii="Sylfaen" w:hAnsi="Sylfaen"/>
          <w:sz w:val="24"/>
          <w:szCs w:val="24"/>
        </w:rPr>
      </w:pPr>
    </w:p>
    <w:p w:rsidR="00543D5F" w:rsidRPr="00E71DE1" w:rsidRDefault="00543D5F" w:rsidP="00E71DE1">
      <w:pPr>
        <w:pStyle w:val="ListParagraph"/>
        <w:jc w:val="both"/>
        <w:rPr>
          <w:rFonts w:ascii="Sylfaen" w:hAnsi="Sylfaen"/>
          <w:sz w:val="24"/>
          <w:szCs w:val="24"/>
        </w:rPr>
      </w:pPr>
    </w:p>
    <w:p w:rsidR="0051434A" w:rsidRPr="00E71DE1" w:rsidRDefault="0051434A" w:rsidP="00947395">
      <w:pPr>
        <w:pStyle w:val="ListParagraph"/>
        <w:numPr>
          <w:ilvl w:val="0"/>
          <w:numId w:val="9"/>
        </w:numPr>
        <w:rPr>
          <w:rFonts w:ascii="Sylfaen" w:hAnsi="Sylfaen"/>
          <w:sz w:val="24"/>
          <w:szCs w:val="24"/>
        </w:rPr>
      </w:pPr>
      <w:r w:rsidRPr="00543D5F">
        <w:rPr>
          <w:rFonts w:ascii="Sylfaen" w:hAnsi="Sylfaen"/>
          <w:b/>
          <w:sz w:val="24"/>
          <w:szCs w:val="24"/>
          <w:shd w:val="clear" w:color="auto" w:fill="9CC2E5" w:themeFill="accent1" w:themeFillTint="99"/>
        </w:rPr>
        <w:t>1 აპრილი</w:t>
      </w:r>
      <w:r w:rsidRPr="00E71DE1">
        <w:rPr>
          <w:rFonts w:ascii="Sylfaen" w:hAnsi="Sylfaen"/>
          <w:sz w:val="24"/>
          <w:szCs w:val="24"/>
        </w:rPr>
        <w:t xml:space="preserve"> - </w:t>
      </w:r>
      <w:r w:rsidRPr="00543D5F">
        <w:rPr>
          <w:rFonts w:ascii="Sylfaen" w:hAnsi="Sylfaen"/>
          <w:b/>
          <w:sz w:val="24"/>
          <w:szCs w:val="24"/>
        </w:rPr>
        <w:t>წარმოდგენილ იქნა ეკონომიკის მხარდამჭერი გეგმის მეორე ნაწილი:</w:t>
      </w:r>
    </w:p>
    <w:p w:rsidR="0051434A" w:rsidRPr="00E71DE1" w:rsidRDefault="0051434A" w:rsidP="00947395">
      <w:pPr>
        <w:pStyle w:val="ListParagraph"/>
        <w:numPr>
          <w:ilvl w:val="0"/>
          <w:numId w:val="19"/>
        </w:numPr>
        <w:ind w:left="1776"/>
        <w:rPr>
          <w:rFonts w:ascii="Sylfaen" w:hAnsi="Sylfaen"/>
          <w:sz w:val="24"/>
          <w:szCs w:val="24"/>
        </w:rPr>
      </w:pPr>
      <w:r w:rsidRPr="00E71DE1">
        <w:rPr>
          <w:rFonts w:ascii="Sylfaen" w:hAnsi="Sylfaen"/>
          <w:sz w:val="24"/>
          <w:szCs w:val="24"/>
        </w:rPr>
        <w:t xml:space="preserve">კომუნალური გადასახადების დაფარვა მარტის, აპრილისა და მაისის თვეებში: </w:t>
      </w:r>
    </w:p>
    <w:p w:rsidR="0051434A" w:rsidRPr="00E71DE1" w:rsidRDefault="0051434A" w:rsidP="00947395">
      <w:pPr>
        <w:pStyle w:val="ListParagraph"/>
        <w:numPr>
          <w:ilvl w:val="0"/>
          <w:numId w:val="20"/>
        </w:numPr>
        <w:ind w:left="2136"/>
        <w:rPr>
          <w:rFonts w:ascii="Sylfaen" w:hAnsi="Sylfaen"/>
          <w:sz w:val="24"/>
          <w:szCs w:val="24"/>
        </w:rPr>
      </w:pPr>
      <w:r w:rsidRPr="00E71DE1">
        <w:rPr>
          <w:rFonts w:ascii="Sylfaen" w:hAnsi="Sylfaen" w:cs="Sylfaen"/>
          <w:sz w:val="24"/>
          <w:szCs w:val="24"/>
        </w:rPr>
        <w:t xml:space="preserve">ელექტროენერგიის საფასურის ანაზღაურება </w:t>
      </w:r>
      <w:r w:rsidRPr="00E71DE1">
        <w:rPr>
          <w:rFonts w:ascii="Sylfaen" w:hAnsi="Sylfaen"/>
          <w:sz w:val="24"/>
          <w:szCs w:val="24"/>
        </w:rPr>
        <w:t>200 კვტ.სთ - მდე მოხმარების შემთ</w:t>
      </w:r>
      <w:r w:rsidR="00543D5F">
        <w:rPr>
          <w:rFonts w:ascii="Sylfaen" w:hAnsi="Sylfaen"/>
          <w:sz w:val="24"/>
          <w:szCs w:val="24"/>
        </w:rPr>
        <w:t>ხ</w:t>
      </w:r>
      <w:r w:rsidRPr="00E71DE1">
        <w:rPr>
          <w:rFonts w:ascii="Sylfaen" w:hAnsi="Sylfaen"/>
          <w:sz w:val="24"/>
          <w:szCs w:val="24"/>
        </w:rPr>
        <w:t xml:space="preserve">ვევაში </w:t>
      </w:r>
      <w:r w:rsidRPr="00E71DE1">
        <w:rPr>
          <w:rFonts w:ascii="Sylfaen" w:hAnsi="Sylfaen" w:cs="Sylfaen"/>
          <w:sz w:val="24"/>
          <w:szCs w:val="24"/>
        </w:rPr>
        <w:t xml:space="preserve">-  შეეხება  დაახლოებით </w:t>
      </w:r>
      <w:r w:rsidRPr="00E71DE1">
        <w:rPr>
          <w:rFonts w:ascii="Sylfaen" w:hAnsi="Sylfaen"/>
          <w:sz w:val="24"/>
          <w:szCs w:val="24"/>
        </w:rPr>
        <w:t>1.2 მილიონზე მეტ ოჯახს . ანაზღაურდება წყლის და დასუფთავებისა გადასახადიც.</w:t>
      </w:r>
    </w:p>
    <w:p w:rsidR="0051434A" w:rsidRPr="00E71DE1" w:rsidRDefault="0051434A" w:rsidP="00947395">
      <w:pPr>
        <w:pStyle w:val="ListParagraph"/>
        <w:numPr>
          <w:ilvl w:val="0"/>
          <w:numId w:val="20"/>
        </w:numPr>
        <w:ind w:left="2136"/>
        <w:rPr>
          <w:rFonts w:ascii="Sylfaen" w:hAnsi="Sylfaen"/>
          <w:sz w:val="24"/>
          <w:szCs w:val="24"/>
        </w:rPr>
      </w:pPr>
      <w:r w:rsidRPr="00E71DE1">
        <w:rPr>
          <w:rFonts w:ascii="Sylfaen" w:hAnsi="Sylfaen"/>
          <w:sz w:val="24"/>
          <w:szCs w:val="24"/>
        </w:rPr>
        <w:t xml:space="preserve">გაზის საფასურის  ანაზღაურება  200 მ3-მდე მოხმარების შემთხევაში - </w:t>
      </w:r>
      <w:r w:rsidRPr="00E71DE1">
        <w:rPr>
          <w:rFonts w:ascii="Sylfaen" w:hAnsi="Sylfaen" w:cs="Sylfaen"/>
          <w:sz w:val="24"/>
          <w:szCs w:val="24"/>
        </w:rPr>
        <w:t xml:space="preserve">შეეხება  დაახლოებით  </w:t>
      </w:r>
      <w:r w:rsidRPr="00E71DE1">
        <w:rPr>
          <w:rFonts w:ascii="Sylfaen" w:hAnsi="Sylfaen"/>
          <w:sz w:val="24"/>
          <w:szCs w:val="24"/>
        </w:rPr>
        <w:t xml:space="preserve">650 ათას ოჯახს </w:t>
      </w:r>
    </w:p>
    <w:p w:rsidR="0051434A" w:rsidRPr="00543D5F" w:rsidRDefault="0051434A" w:rsidP="00543D5F">
      <w:pPr>
        <w:pStyle w:val="ListParagraph"/>
        <w:numPr>
          <w:ilvl w:val="0"/>
          <w:numId w:val="19"/>
        </w:numPr>
        <w:ind w:left="1776"/>
        <w:rPr>
          <w:rFonts w:ascii="Sylfaen" w:hAnsi="Sylfaen"/>
          <w:sz w:val="24"/>
          <w:szCs w:val="24"/>
        </w:rPr>
      </w:pPr>
      <w:r w:rsidRPr="00E71DE1">
        <w:rPr>
          <w:rFonts w:ascii="Sylfaen" w:hAnsi="Sylfaen"/>
          <w:sz w:val="24"/>
          <w:szCs w:val="24"/>
        </w:rPr>
        <w:t xml:space="preserve">დაიწყო იმ მოქალაქეების იდენტიფიცირება, რომლებმაც ვირუსის გავრცელებით გამოწვეული ეკონომიკური კრიზისის შედეგად დაკარგეს სამსახური, ხელფასი და დარჩნენ სხვა შემოსავლის გარეშე. დაწყებულია  მუშაობა იმისთვის, რომ სწორად განისაზღვროს  ასეთი პირები და სახელმწიფოს შეზღუდული რესურსები გამოყენებულ იქნეს მაქსიმალურად რაციონალურად და მიზნობრივად. </w:t>
      </w:r>
    </w:p>
    <w:p w:rsidR="0051434A" w:rsidRPr="00E71DE1" w:rsidRDefault="0051434A" w:rsidP="00947395">
      <w:pPr>
        <w:pStyle w:val="ListParagraph"/>
        <w:numPr>
          <w:ilvl w:val="0"/>
          <w:numId w:val="19"/>
        </w:numPr>
        <w:shd w:val="clear" w:color="auto" w:fill="E7E6E6" w:themeFill="background2"/>
        <w:spacing w:before="120" w:after="120" w:line="240" w:lineRule="auto"/>
        <w:ind w:left="1776"/>
        <w:jc w:val="both"/>
        <w:rPr>
          <w:rFonts w:ascii="Sylfaen" w:hAnsi="Sylfaen"/>
          <w:sz w:val="24"/>
          <w:szCs w:val="24"/>
        </w:rPr>
      </w:pPr>
      <w:r w:rsidRPr="00E71DE1">
        <w:rPr>
          <w:rFonts w:ascii="Sylfaen" w:hAnsi="Sylfaen"/>
          <w:sz w:val="24"/>
          <w:szCs w:val="24"/>
        </w:rPr>
        <w:t>მიღებულ იქნა გადაწყვეტილება, რომ კრიზისის შემდგომ პერიოდში ეკონომიკური აქტივობის სწრაფი სტიმულირება მოხდება:</w:t>
      </w:r>
    </w:p>
    <w:p w:rsidR="0051434A" w:rsidRPr="00E71DE1" w:rsidRDefault="0051434A" w:rsidP="00947395">
      <w:pPr>
        <w:pStyle w:val="ListParagraph"/>
        <w:numPr>
          <w:ilvl w:val="1"/>
          <w:numId w:val="22"/>
        </w:numPr>
        <w:spacing w:before="120" w:after="120" w:line="240" w:lineRule="auto"/>
        <w:ind w:left="2496"/>
        <w:jc w:val="both"/>
        <w:rPr>
          <w:rFonts w:ascii="Sylfaen" w:hAnsi="Sylfaen"/>
          <w:sz w:val="24"/>
          <w:szCs w:val="24"/>
        </w:rPr>
      </w:pPr>
      <w:r w:rsidRPr="00E71DE1">
        <w:rPr>
          <w:rFonts w:ascii="Sylfaen" w:hAnsi="Sylfaen"/>
          <w:sz w:val="24"/>
          <w:szCs w:val="24"/>
        </w:rPr>
        <w:t xml:space="preserve">სახელმწიფო ხელს შეუწყობს კერძო სექტორის დაფინანსების ხელმისაწვდომობის ზრდას - განსაკუთრებით იმ კომპანიებისთვის/სექტორისთვის, რომელიც ყველაზე მეტად დაზიანდებიან კრიზისის შედეგად. </w:t>
      </w:r>
    </w:p>
    <w:p w:rsidR="0051434A" w:rsidRPr="00E71DE1" w:rsidRDefault="0051434A" w:rsidP="00947395">
      <w:pPr>
        <w:pStyle w:val="ListParagraph"/>
        <w:numPr>
          <w:ilvl w:val="1"/>
          <w:numId w:val="22"/>
        </w:numPr>
        <w:spacing w:before="120" w:after="120" w:line="240" w:lineRule="auto"/>
        <w:ind w:left="2496"/>
        <w:jc w:val="both"/>
        <w:rPr>
          <w:rFonts w:ascii="Sylfaen" w:hAnsi="Sylfaen"/>
          <w:sz w:val="24"/>
          <w:szCs w:val="24"/>
        </w:rPr>
      </w:pPr>
      <w:r w:rsidRPr="00E71DE1">
        <w:rPr>
          <w:rFonts w:ascii="Sylfaen" w:hAnsi="Sylfaen" w:cs="Sylfaen"/>
          <w:sz w:val="24"/>
          <w:szCs w:val="24"/>
        </w:rPr>
        <w:t xml:space="preserve"> ამოქმედდება</w:t>
      </w:r>
      <w:r w:rsidRPr="00E71DE1">
        <w:rPr>
          <w:rFonts w:ascii="Sylfaen" w:hAnsi="Sylfaen"/>
          <w:sz w:val="24"/>
          <w:szCs w:val="24"/>
        </w:rPr>
        <w:t xml:space="preserve"> საკრედიტო-</w:t>
      </w:r>
      <w:r w:rsidR="00543D5F">
        <w:rPr>
          <w:rFonts w:ascii="Sylfaen" w:hAnsi="Sylfaen"/>
          <w:sz w:val="24"/>
          <w:szCs w:val="24"/>
        </w:rPr>
        <w:t>საგარანტი</w:t>
      </w:r>
      <w:r w:rsidRPr="00E71DE1">
        <w:rPr>
          <w:rFonts w:ascii="Sylfaen" w:hAnsi="Sylfaen"/>
          <w:sz w:val="24"/>
          <w:szCs w:val="24"/>
        </w:rPr>
        <w:t xml:space="preserve">ო სქემა, რომლის მიხედვითაც სახელმწიფო გარანტიის საფუძველზე, კომპანიები შეძლებენ საბანკო კრედიტის აღებას და ინვესტიციების სწრაფად განხორციელებას. ამ პროცესში ჩაერთვებიან ჩვენი პარტნიორი დონორი ორგანიზაციებიც, რაზეც მათთან უკვე მიმდინარეობს მოლაპარაკება (შესაძლებელია მსგავსი ტიპის </w:t>
      </w:r>
      <w:r w:rsidRPr="00E71DE1">
        <w:rPr>
          <w:rFonts w:ascii="Sylfaen" w:hAnsi="Sylfaen"/>
          <w:sz w:val="24"/>
          <w:szCs w:val="24"/>
        </w:rPr>
        <w:lastRenderedPageBreak/>
        <w:t>200-300 მლნ. აშშ დოლარის რესურსის მოზიდვა (მსოფლიო ბანკი, EIB, EBRD)).</w:t>
      </w:r>
    </w:p>
    <w:p w:rsidR="0051434A" w:rsidRPr="00E71DE1" w:rsidRDefault="0051434A" w:rsidP="00947395">
      <w:pPr>
        <w:pStyle w:val="ListParagraph"/>
        <w:numPr>
          <w:ilvl w:val="1"/>
          <w:numId w:val="22"/>
        </w:numPr>
        <w:spacing w:before="120" w:after="120" w:line="240" w:lineRule="auto"/>
        <w:ind w:left="2496"/>
        <w:jc w:val="both"/>
        <w:rPr>
          <w:rFonts w:ascii="Sylfaen" w:hAnsi="Sylfaen"/>
          <w:sz w:val="24"/>
          <w:szCs w:val="24"/>
        </w:rPr>
      </w:pPr>
      <w:r w:rsidRPr="00E71DE1">
        <w:rPr>
          <w:rFonts w:ascii="Sylfaen" w:hAnsi="Sylfaen" w:cs="Sylfaen"/>
          <w:sz w:val="24"/>
          <w:szCs w:val="24"/>
        </w:rPr>
        <w:t>მცირე</w:t>
      </w:r>
      <w:r w:rsidRPr="00E71DE1">
        <w:rPr>
          <w:rFonts w:ascii="Sylfaen" w:hAnsi="Sylfaen"/>
          <w:sz w:val="24"/>
          <w:szCs w:val="24"/>
        </w:rPr>
        <w:t xml:space="preserve"> და საშუალო ბიზნესისთვის საკრედიტო გარანტიების უზრუნველყოფით, მომდევნო 2 წლის განმავლობაში სახელმწიფო დააზღვევს 2 მლრდლარამდე საკრედიტო პორტფელის რისკებს. </w:t>
      </w:r>
    </w:p>
    <w:p w:rsidR="0051434A" w:rsidRPr="00E71DE1" w:rsidRDefault="0051434A" w:rsidP="00947395">
      <w:pPr>
        <w:pStyle w:val="ListParagraph"/>
        <w:numPr>
          <w:ilvl w:val="1"/>
          <w:numId w:val="22"/>
        </w:numPr>
        <w:spacing w:before="120" w:after="120" w:line="240" w:lineRule="auto"/>
        <w:ind w:left="2496"/>
        <w:jc w:val="both"/>
        <w:rPr>
          <w:rFonts w:ascii="Sylfaen" w:hAnsi="Sylfaen"/>
          <w:sz w:val="24"/>
          <w:szCs w:val="24"/>
        </w:rPr>
      </w:pPr>
      <w:r w:rsidRPr="00E71DE1">
        <w:rPr>
          <w:rFonts w:ascii="Sylfaen" w:hAnsi="Sylfaen"/>
          <w:sz w:val="24"/>
          <w:szCs w:val="24"/>
        </w:rPr>
        <w:t>მნიშვნელოვნად გაიზრდება მეწარმეობის მხარდაჭერის სახელმწიფო პროგრამების ხელმისაწვდომობა და ეფექტიანობა. „აწარმოე საქართველოში“ პროგრამა სრულად იქნება ორიენტირებული ადგილობრივი წარმოების განვითარებაზე. ამასთან:</w:t>
      </w:r>
    </w:p>
    <w:p w:rsidR="0051434A" w:rsidRPr="00E71DE1" w:rsidRDefault="00543D5F" w:rsidP="0051434A">
      <w:pPr>
        <w:spacing w:before="120" w:after="120" w:line="240" w:lineRule="auto"/>
        <w:ind w:left="2472"/>
        <w:jc w:val="both"/>
        <w:rPr>
          <w:rFonts w:ascii="Sylfaen" w:hAnsi="Sylfaen"/>
          <w:sz w:val="24"/>
          <w:szCs w:val="24"/>
        </w:rPr>
      </w:pPr>
      <w:r>
        <w:rPr>
          <w:rFonts w:ascii="Sylfaen" w:hAnsi="Sylfaen" w:cs="Sylfaen"/>
          <w:sz w:val="24"/>
          <w:szCs w:val="24"/>
        </w:rPr>
        <w:t>&gt;&gt;</w:t>
      </w:r>
      <w:r w:rsidR="0051434A" w:rsidRPr="00E71DE1">
        <w:rPr>
          <w:rFonts w:ascii="Sylfaen" w:hAnsi="Sylfaen" w:cs="Sylfaen"/>
          <w:sz w:val="24"/>
          <w:szCs w:val="24"/>
        </w:rPr>
        <w:t>მოხდება</w:t>
      </w:r>
      <w:r w:rsidR="0051434A" w:rsidRPr="00E71DE1">
        <w:rPr>
          <w:rFonts w:ascii="Sylfaen" w:hAnsi="Sylfaen"/>
          <w:sz w:val="24"/>
          <w:szCs w:val="24"/>
        </w:rPr>
        <w:t xml:space="preserve"> პროცენტის თანადაფინანსების ზრდა 7%-დან 10%-მდე; </w:t>
      </w:r>
    </w:p>
    <w:p w:rsidR="0051434A" w:rsidRPr="00E71DE1" w:rsidRDefault="00543D5F" w:rsidP="0051434A">
      <w:pPr>
        <w:spacing w:before="120" w:after="120" w:line="240" w:lineRule="auto"/>
        <w:ind w:left="2472"/>
        <w:jc w:val="both"/>
        <w:rPr>
          <w:rFonts w:ascii="Sylfaen" w:hAnsi="Sylfaen"/>
          <w:sz w:val="24"/>
          <w:szCs w:val="24"/>
        </w:rPr>
      </w:pPr>
      <w:r>
        <w:rPr>
          <w:rFonts w:ascii="Sylfaen" w:hAnsi="Sylfaen" w:cs="Sylfaen"/>
          <w:sz w:val="24"/>
          <w:szCs w:val="24"/>
        </w:rPr>
        <w:t>&gt;&gt;</w:t>
      </w:r>
      <w:r w:rsidR="0051434A" w:rsidRPr="00E71DE1">
        <w:rPr>
          <w:rFonts w:ascii="Sylfaen" w:hAnsi="Sylfaen" w:cs="Sylfaen"/>
          <w:sz w:val="24"/>
          <w:szCs w:val="24"/>
        </w:rPr>
        <w:t>განხორციელდება</w:t>
      </w:r>
      <w:r w:rsidR="0051434A" w:rsidRPr="00E71DE1">
        <w:rPr>
          <w:rFonts w:ascii="Sylfaen" w:hAnsi="Sylfaen"/>
          <w:sz w:val="24"/>
          <w:szCs w:val="24"/>
        </w:rPr>
        <w:t xml:space="preserve"> ვადიანობის ზრდა 24-დან 36 თვემდე. </w:t>
      </w:r>
    </w:p>
    <w:p w:rsidR="0051434A" w:rsidRPr="00E71DE1" w:rsidRDefault="0051434A" w:rsidP="00947395">
      <w:pPr>
        <w:pStyle w:val="ListParagraph"/>
        <w:numPr>
          <w:ilvl w:val="0"/>
          <w:numId w:val="21"/>
        </w:numPr>
        <w:spacing w:before="120" w:after="120" w:line="240" w:lineRule="auto"/>
        <w:ind w:left="2496"/>
        <w:jc w:val="both"/>
        <w:rPr>
          <w:rFonts w:ascii="Sylfaen" w:hAnsi="Sylfaen"/>
          <w:sz w:val="24"/>
          <w:szCs w:val="24"/>
        </w:rPr>
      </w:pPr>
      <w:r w:rsidRPr="00E71DE1">
        <w:rPr>
          <w:rFonts w:ascii="Sylfaen" w:hAnsi="Sylfaen"/>
          <w:sz w:val="24"/>
          <w:szCs w:val="24"/>
        </w:rPr>
        <w:t xml:space="preserve">გაფართოვდება მიკრო და მცირე გრანტების პროგრამა რეგიონებში - აღნიშნულით სახელმწიფო ხელს შეუწყობს ადგილობრივად სამეწარმეო საქმიანობის განხორციელებას. </w:t>
      </w:r>
    </w:p>
    <w:p w:rsidR="0051434A" w:rsidRPr="00E71DE1" w:rsidRDefault="0051434A" w:rsidP="00947395">
      <w:pPr>
        <w:pStyle w:val="ListParagraph"/>
        <w:numPr>
          <w:ilvl w:val="0"/>
          <w:numId w:val="21"/>
        </w:numPr>
        <w:spacing w:before="120" w:after="120" w:line="240" w:lineRule="auto"/>
        <w:ind w:left="2496"/>
        <w:jc w:val="both"/>
        <w:rPr>
          <w:rFonts w:ascii="Sylfaen" w:hAnsi="Sylfaen"/>
          <w:sz w:val="24"/>
          <w:szCs w:val="24"/>
        </w:rPr>
      </w:pPr>
      <w:r w:rsidRPr="00E71DE1">
        <w:rPr>
          <w:rFonts w:ascii="Sylfaen" w:hAnsi="Sylfaen"/>
          <w:sz w:val="24"/>
          <w:szCs w:val="24"/>
        </w:rPr>
        <w:t>კრიზისის შემდგომ პერიოდში განსაკუთრებულ მნიშვნელობას შეიძენს სასოფლო - სამეურნეო სექტორის პროდუქტიულობა. სახელმწიფო მოქმედ პროგრამებთან ერთად განახორციელებს „აგროწარმოების ხელშეწყობის ახალ პროგრამებს“, რომელიც დააფინანსებს ფერმერს და დაეხმარება მას არსებული აგრო-საწარმოების ტექნიკურ მოდერნიზაციაში.</w:t>
      </w:r>
    </w:p>
    <w:p w:rsidR="0051434A" w:rsidRPr="00E71DE1" w:rsidRDefault="0051434A" w:rsidP="00947395">
      <w:pPr>
        <w:pStyle w:val="ListParagraph"/>
        <w:numPr>
          <w:ilvl w:val="0"/>
          <w:numId w:val="21"/>
        </w:numPr>
        <w:spacing w:before="120" w:after="120" w:line="240" w:lineRule="auto"/>
        <w:ind w:left="2496"/>
        <w:jc w:val="both"/>
        <w:rPr>
          <w:rFonts w:ascii="Sylfaen" w:hAnsi="Sylfaen"/>
          <w:sz w:val="24"/>
          <w:szCs w:val="24"/>
        </w:rPr>
      </w:pPr>
      <w:r w:rsidRPr="00E71DE1">
        <w:rPr>
          <w:rFonts w:ascii="Sylfaen" w:hAnsi="Sylfaen"/>
          <w:sz w:val="24"/>
          <w:szCs w:val="24"/>
        </w:rPr>
        <w:t xml:space="preserve">პოსტ-კრიზისულ პირობებში, ძალზედ მნიშვნელოვანია, რომ არ მოხდეს ბიზნესისთვის დამატებითი ხარჯების ზრდა ახალი რეგულაციების და მოთხოვნების დაწესებით. შესაბამისად, მთავრობა დააწესებს მორატორიუმს კერძო სექტორისთვის ახალი რეგულაციების შემოღებაზე. </w:t>
      </w:r>
    </w:p>
    <w:p w:rsidR="0051434A" w:rsidRPr="00E71DE1" w:rsidRDefault="0051434A" w:rsidP="00543D5F">
      <w:pPr>
        <w:spacing w:before="120" w:after="120" w:line="240" w:lineRule="auto"/>
        <w:ind w:left="1416"/>
        <w:jc w:val="both"/>
        <w:rPr>
          <w:rFonts w:ascii="Sylfaen" w:hAnsi="Sylfaen"/>
          <w:b/>
          <w:sz w:val="24"/>
          <w:szCs w:val="24"/>
        </w:rPr>
      </w:pPr>
      <w:r w:rsidRPr="00E71DE1">
        <w:rPr>
          <w:rFonts w:ascii="Sylfaen" w:hAnsi="Sylfaen"/>
          <w:b/>
          <w:sz w:val="24"/>
          <w:szCs w:val="24"/>
        </w:rPr>
        <w:t>განსაზღვრული ღონისძიებების ღირებულება - დაახლოებით 2 მილიარდი ლარია.</w:t>
      </w:r>
    </w:p>
    <w:p w:rsidR="0051434A" w:rsidRPr="00E71DE1" w:rsidRDefault="0051434A" w:rsidP="0051434A">
      <w:pPr>
        <w:spacing w:before="120" w:after="120" w:line="240" w:lineRule="auto"/>
        <w:jc w:val="both"/>
        <w:rPr>
          <w:rFonts w:ascii="Sylfaen" w:hAnsi="Sylfaen"/>
          <w:sz w:val="24"/>
          <w:szCs w:val="24"/>
        </w:rPr>
      </w:pPr>
    </w:p>
    <w:p w:rsidR="00F80832" w:rsidRPr="00E71DE1" w:rsidRDefault="00F80832" w:rsidP="0051434A">
      <w:pPr>
        <w:jc w:val="both"/>
        <w:rPr>
          <w:rFonts w:ascii="Sylfaen" w:hAnsi="Sylfaen"/>
          <w:sz w:val="24"/>
          <w:szCs w:val="24"/>
        </w:rPr>
      </w:pPr>
    </w:p>
    <w:p w:rsidR="00F80832" w:rsidRPr="00E71DE1" w:rsidRDefault="00F80832" w:rsidP="00F80832">
      <w:pPr>
        <w:rPr>
          <w:rFonts w:ascii="Sylfaen" w:hAnsi="Sylfaen"/>
          <w:b/>
          <w:sz w:val="24"/>
          <w:szCs w:val="24"/>
        </w:rPr>
      </w:pPr>
    </w:p>
    <w:p w:rsidR="00F80832" w:rsidRPr="00E71DE1" w:rsidRDefault="0051434A" w:rsidP="00543D5F">
      <w:pPr>
        <w:shd w:val="clear" w:color="auto" w:fill="9CC2E5" w:themeFill="accent1" w:themeFillTint="99"/>
        <w:jc w:val="both"/>
        <w:rPr>
          <w:rFonts w:ascii="Sylfaen" w:hAnsi="Sylfaen"/>
          <w:b/>
          <w:sz w:val="24"/>
          <w:szCs w:val="24"/>
        </w:rPr>
      </w:pPr>
      <w:r w:rsidRPr="00E71DE1">
        <w:rPr>
          <w:rFonts w:ascii="Sylfaen" w:hAnsi="Sylfaen" w:cs="Sylfaen"/>
          <w:b/>
          <w:sz w:val="24"/>
          <w:szCs w:val="24"/>
        </w:rPr>
        <w:t>პ</w:t>
      </w:r>
      <w:r w:rsidR="00562A5C">
        <w:rPr>
          <w:rFonts w:ascii="Sylfaen" w:hAnsi="Sylfaen" w:cs="Sylfaen"/>
          <w:b/>
          <w:sz w:val="24"/>
          <w:szCs w:val="24"/>
        </w:rPr>
        <w:t>რ</w:t>
      </w:r>
      <w:r w:rsidRPr="00E71DE1">
        <w:rPr>
          <w:rFonts w:ascii="Sylfaen" w:hAnsi="Sylfaen" w:cs="Sylfaen"/>
          <w:b/>
          <w:sz w:val="24"/>
          <w:szCs w:val="24"/>
        </w:rPr>
        <w:t xml:space="preserve">ოცესის </w:t>
      </w:r>
      <w:r w:rsidR="00562A5C">
        <w:rPr>
          <w:rFonts w:ascii="Sylfaen" w:hAnsi="Sylfaen" w:cs="Sylfaen"/>
          <w:b/>
          <w:sz w:val="24"/>
          <w:szCs w:val="24"/>
        </w:rPr>
        <w:t>დაწყებისთან</w:t>
      </w:r>
      <w:r w:rsidRPr="00E71DE1">
        <w:rPr>
          <w:rFonts w:ascii="Sylfaen" w:hAnsi="Sylfaen" w:cs="Sylfaen"/>
          <w:b/>
          <w:sz w:val="24"/>
          <w:szCs w:val="24"/>
        </w:rPr>
        <w:t xml:space="preserve">ავე - </w:t>
      </w:r>
      <w:r w:rsidR="00F80832" w:rsidRPr="00E71DE1">
        <w:rPr>
          <w:rFonts w:ascii="Sylfaen" w:hAnsi="Sylfaen" w:cs="Sylfaen"/>
          <w:b/>
          <w:sz w:val="24"/>
          <w:szCs w:val="24"/>
        </w:rPr>
        <w:t>მოქალაქეთა</w:t>
      </w:r>
      <w:r w:rsidR="00F80832" w:rsidRPr="00E71DE1">
        <w:rPr>
          <w:rFonts w:ascii="Sylfaen" w:hAnsi="Sylfaen"/>
          <w:b/>
          <w:sz w:val="24"/>
          <w:szCs w:val="24"/>
        </w:rPr>
        <w:t xml:space="preserve"> სრული ინფორმირების მიზნით:</w:t>
      </w:r>
    </w:p>
    <w:p w:rsidR="00F80832" w:rsidRPr="00E71DE1" w:rsidRDefault="00F80832" w:rsidP="00F80832">
      <w:pPr>
        <w:pStyle w:val="ListParagraph"/>
        <w:rPr>
          <w:rFonts w:ascii="Sylfaen" w:hAnsi="Sylfaen"/>
          <w:sz w:val="24"/>
          <w:szCs w:val="24"/>
        </w:rPr>
      </w:pPr>
    </w:p>
    <w:p w:rsidR="00F80832" w:rsidRPr="00E71DE1" w:rsidRDefault="00543D5F" w:rsidP="00947395">
      <w:pPr>
        <w:pStyle w:val="ListParagraph"/>
        <w:numPr>
          <w:ilvl w:val="0"/>
          <w:numId w:val="5"/>
        </w:numPr>
        <w:jc w:val="both"/>
        <w:rPr>
          <w:rFonts w:ascii="Sylfaen" w:hAnsi="Sylfaen"/>
          <w:sz w:val="24"/>
          <w:szCs w:val="24"/>
        </w:rPr>
      </w:pPr>
      <w:r>
        <w:rPr>
          <w:rFonts w:ascii="Sylfaen" w:hAnsi="Sylfaen"/>
          <w:sz w:val="24"/>
          <w:szCs w:val="24"/>
        </w:rPr>
        <w:t xml:space="preserve">საქართველოს </w:t>
      </w:r>
      <w:r w:rsidR="00F80832" w:rsidRPr="00E71DE1">
        <w:rPr>
          <w:rFonts w:ascii="Sylfaen" w:hAnsi="Sylfaen"/>
          <w:sz w:val="24"/>
          <w:szCs w:val="24"/>
        </w:rPr>
        <w:t xml:space="preserve">მთავრობის ადმინისტრაციაში ყოველდღიურად იმართება პრესკონფერენციები. </w:t>
      </w:r>
    </w:p>
    <w:p w:rsidR="00543D5F" w:rsidRDefault="00543D5F" w:rsidP="00543D5F">
      <w:pPr>
        <w:pStyle w:val="ListParagraph"/>
        <w:numPr>
          <w:ilvl w:val="0"/>
          <w:numId w:val="5"/>
        </w:numPr>
        <w:jc w:val="both"/>
        <w:rPr>
          <w:rFonts w:ascii="Sylfaen" w:hAnsi="Sylfaen"/>
          <w:sz w:val="24"/>
          <w:szCs w:val="24"/>
        </w:rPr>
      </w:pPr>
      <w:r w:rsidRPr="00543D5F">
        <w:rPr>
          <w:rFonts w:ascii="Sylfaen" w:hAnsi="Sylfaen"/>
          <w:sz w:val="24"/>
          <w:szCs w:val="24"/>
        </w:rPr>
        <w:t>საქართველოს მთავრობამ სპეციალური საინფორმაციო ვებგვერდი - www.StopCoV.ge შექმნა, სადაც კორონავირუსთან დაკავშირებული ყველა საკითხი. ვებგვერდი თავს უყრის სახელმწიფოს მიერ გატარებული ყველა ღონისძიებისა და მსოფლიო ჯანდაცვის ორგანიზაციების მიერ გავრცელებულ ინფორმაციას. გარდა ამისა,  ვებგვერდი  წარმოადგენს საქართველოში კორონავირუსით ინფიცირებული თუ გამოჯანმრთელებული პაციენტების  შესახებ სტატისტიკის პირველწყაროს</w:t>
      </w:r>
    </w:p>
    <w:p w:rsidR="00F80832" w:rsidRPr="00E71DE1" w:rsidRDefault="00F80832" w:rsidP="00543D5F">
      <w:pPr>
        <w:pStyle w:val="ListParagraph"/>
        <w:numPr>
          <w:ilvl w:val="0"/>
          <w:numId w:val="5"/>
        </w:numPr>
        <w:jc w:val="both"/>
        <w:rPr>
          <w:rFonts w:ascii="Sylfaen" w:hAnsi="Sylfaen"/>
          <w:sz w:val="24"/>
          <w:szCs w:val="24"/>
        </w:rPr>
      </w:pPr>
      <w:r w:rsidRPr="00E71DE1">
        <w:rPr>
          <w:rFonts w:ascii="Sylfaen" w:hAnsi="Sylfaen"/>
          <w:sz w:val="24"/>
          <w:szCs w:val="24"/>
        </w:rPr>
        <w:t>მომზადდა საინფორმაციო ვიდეო რგოლები.</w:t>
      </w:r>
    </w:p>
    <w:p w:rsidR="00F80832" w:rsidRPr="00E71DE1" w:rsidRDefault="00F80832" w:rsidP="00947395">
      <w:pPr>
        <w:pStyle w:val="ListParagraph"/>
        <w:numPr>
          <w:ilvl w:val="0"/>
          <w:numId w:val="5"/>
        </w:numPr>
        <w:jc w:val="both"/>
        <w:rPr>
          <w:rFonts w:ascii="Sylfaen" w:hAnsi="Sylfaen"/>
          <w:sz w:val="24"/>
          <w:szCs w:val="24"/>
        </w:rPr>
      </w:pPr>
      <w:r w:rsidRPr="00E71DE1">
        <w:rPr>
          <w:rFonts w:ascii="Sylfaen" w:hAnsi="Sylfaen"/>
          <w:sz w:val="24"/>
          <w:szCs w:val="24"/>
        </w:rPr>
        <w:t>დაიბეჭდა საინფორმაციო</w:t>
      </w:r>
      <w:r w:rsidR="00562A5C">
        <w:rPr>
          <w:rFonts w:ascii="Sylfaen" w:hAnsi="Sylfaen"/>
          <w:sz w:val="24"/>
          <w:szCs w:val="24"/>
        </w:rPr>
        <w:t xml:space="preserve">  პოსტერები</w:t>
      </w:r>
      <w:r w:rsidRPr="00E71DE1">
        <w:rPr>
          <w:rFonts w:ascii="Sylfaen" w:hAnsi="Sylfaen"/>
          <w:sz w:val="24"/>
          <w:szCs w:val="24"/>
        </w:rPr>
        <w:t>, ბანერები, ბუკლეტები. (მათ შორის ეთნიკური უმცირესობებისთვის)</w:t>
      </w:r>
    </w:p>
    <w:p w:rsidR="00F80832" w:rsidRPr="00E71DE1" w:rsidRDefault="00F80832" w:rsidP="00947395">
      <w:pPr>
        <w:pStyle w:val="ListParagraph"/>
        <w:numPr>
          <w:ilvl w:val="0"/>
          <w:numId w:val="5"/>
        </w:numPr>
        <w:jc w:val="both"/>
        <w:rPr>
          <w:rFonts w:ascii="Sylfaen" w:hAnsi="Sylfaen"/>
          <w:sz w:val="24"/>
          <w:szCs w:val="24"/>
        </w:rPr>
      </w:pPr>
      <w:r w:rsidRPr="00E71DE1">
        <w:rPr>
          <w:rFonts w:ascii="Sylfaen" w:hAnsi="Sylfaen"/>
          <w:sz w:val="24"/>
          <w:szCs w:val="24"/>
        </w:rPr>
        <w:t>ხდება მოსახლეობის მასიური ინფორმირება სმს სისტემის მეშვეობით. (მათ შორის ეთნიკური უმცირესობებისთვის)</w:t>
      </w:r>
    </w:p>
    <w:p w:rsidR="00F80832" w:rsidRPr="00E71DE1" w:rsidRDefault="00F80832" w:rsidP="00947395">
      <w:pPr>
        <w:pStyle w:val="ListParagraph"/>
        <w:numPr>
          <w:ilvl w:val="0"/>
          <w:numId w:val="5"/>
        </w:numPr>
        <w:jc w:val="both"/>
        <w:rPr>
          <w:rFonts w:ascii="Sylfaen" w:hAnsi="Sylfaen"/>
          <w:sz w:val="24"/>
          <w:szCs w:val="24"/>
        </w:rPr>
      </w:pPr>
      <w:r w:rsidRPr="00E71DE1">
        <w:rPr>
          <w:rFonts w:ascii="Sylfaen" w:hAnsi="Sylfaen"/>
          <w:sz w:val="24"/>
          <w:szCs w:val="24"/>
        </w:rPr>
        <w:lastRenderedPageBreak/>
        <w:t>განისაზღვრა საზოგადოებასთან ეფექტიანი კომუნიკაციისთვის თითოეული პასუხისმგებელი უწყებებიდან სპიკერი. კოორდინირებულ</w:t>
      </w:r>
      <w:r w:rsidR="00562A5C">
        <w:rPr>
          <w:rFonts w:ascii="Sylfaen" w:hAnsi="Sylfaen"/>
          <w:sz w:val="24"/>
          <w:szCs w:val="24"/>
        </w:rPr>
        <w:t>ად მიეწოდება მედიას</w:t>
      </w:r>
      <w:r w:rsidRPr="00E71DE1">
        <w:rPr>
          <w:rFonts w:ascii="Sylfaen" w:hAnsi="Sylfaen"/>
          <w:sz w:val="24"/>
          <w:szCs w:val="24"/>
        </w:rPr>
        <w:t xml:space="preserve"> ინფორმაცი</w:t>
      </w:r>
      <w:r w:rsidR="00562A5C">
        <w:rPr>
          <w:rFonts w:ascii="Sylfaen" w:hAnsi="Sylfaen"/>
          <w:sz w:val="24"/>
          <w:szCs w:val="24"/>
        </w:rPr>
        <w:t xml:space="preserve">ა. </w:t>
      </w:r>
    </w:p>
    <w:p w:rsidR="0051434A" w:rsidRPr="00E71DE1" w:rsidRDefault="00F80832" w:rsidP="00947395">
      <w:pPr>
        <w:pStyle w:val="ListParagraph"/>
        <w:numPr>
          <w:ilvl w:val="0"/>
          <w:numId w:val="5"/>
        </w:numPr>
        <w:jc w:val="both"/>
        <w:rPr>
          <w:rFonts w:ascii="Sylfaen" w:hAnsi="Sylfaen"/>
          <w:sz w:val="24"/>
          <w:szCs w:val="24"/>
        </w:rPr>
      </w:pPr>
      <w:r w:rsidRPr="00E71DE1">
        <w:rPr>
          <w:rFonts w:ascii="Sylfaen" w:hAnsi="Sylfaen"/>
          <w:sz w:val="24"/>
          <w:szCs w:val="24"/>
        </w:rPr>
        <w:t>მოქმედებს ცხელი ხაზები - ჯანდაცვის სამინისტრო</w:t>
      </w:r>
      <w:r w:rsidR="00543D5F">
        <w:rPr>
          <w:rFonts w:ascii="Sylfaen" w:hAnsi="Sylfaen"/>
          <w:sz w:val="24"/>
          <w:szCs w:val="24"/>
        </w:rPr>
        <w:t>: 15-</w:t>
      </w:r>
      <w:r w:rsidRPr="00E71DE1">
        <w:rPr>
          <w:rFonts w:ascii="Sylfaen" w:hAnsi="Sylfaen"/>
          <w:sz w:val="24"/>
          <w:szCs w:val="24"/>
        </w:rPr>
        <w:t xml:space="preserve">05; </w:t>
      </w:r>
      <w:r w:rsidRPr="00E71DE1">
        <w:rPr>
          <w:rFonts w:ascii="Sylfaen" w:hAnsi="Sylfaen" w:cs="Sylfaen"/>
          <w:sz w:val="24"/>
          <w:szCs w:val="24"/>
        </w:rPr>
        <w:t>დაავადებათა</w:t>
      </w:r>
      <w:r w:rsidRPr="00E71DE1">
        <w:rPr>
          <w:rFonts w:ascii="Sylfaen" w:hAnsi="Sylfaen"/>
          <w:sz w:val="24"/>
          <w:szCs w:val="24"/>
        </w:rPr>
        <w:t xml:space="preserve"> კონტროლის სააგენტო: 116</w:t>
      </w:r>
      <w:r w:rsidR="0051434A" w:rsidRPr="00E71DE1">
        <w:rPr>
          <w:rFonts w:ascii="Sylfaen" w:hAnsi="Sylfaen"/>
          <w:sz w:val="24"/>
          <w:szCs w:val="24"/>
        </w:rPr>
        <w:t> </w:t>
      </w:r>
      <w:r w:rsidRPr="00E71DE1">
        <w:rPr>
          <w:rFonts w:ascii="Sylfaen" w:hAnsi="Sylfaen"/>
          <w:sz w:val="24"/>
          <w:szCs w:val="24"/>
        </w:rPr>
        <w:t>001</w:t>
      </w:r>
      <w:r w:rsidR="0051434A" w:rsidRPr="00E71DE1">
        <w:rPr>
          <w:rFonts w:ascii="Sylfaen" w:hAnsi="Sylfaen"/>
          <w:sz w:val="24"/>
          <w:szCs w:val="24"/>
        </w:rPr>
        <w:t xml:space="preserve">  , შეიქმნა მთავრობის ერთიანი ცხელი ხაზი 144</w:t>
      </w:r>
    </w:p>
    <w:p w:rsidR="00F80832" w:rsidRPr="00E71DE1" w:rsidRDefault="00F80832" w:rsidP="008D100C">
      <w:pPr>
        <w:pStyle w:val="ListParagraph"/>
        <w:jc w:val="both"/>
        <w:rPr>
          <w:rFonts w:ascii="Sylfaen" w:hAnsi="Sylfaen"/>
          <w:sz w:val="24"/>
          <w:szCs w:val="24"/>
        </w:rPr>
      </w:pPr>
    </w:p>
    <w:p w:rsidR="0051434A" w:rsidRPr="00E71DE1" w:rsidRDefault="0051434A" w:rsidP="008D100C">
      <w:pPr>
        <w:pStyle w:val="ListParagraph"/>
        <w:jc w:val="both"/>
        <w:rPr>
          <w:rFonts w:ascii="Sylfaen" w:hAnsi="Sylfaen"/>
          <w:sz w:val="24"/>
          <w:szCs w:val="24"/>
        </w:rPr>
      </w:pPr>
    </w:p>
    <w:p w:rsidR="0051434A" w:rsidRPr="00E71DE1" w:rsidRDefault="0051434A" w:rsidP="008D100C">
      <w:pPr>
        <w:pStyle w:val="ListParagraph"/>
        <w:jc w:val="both"/>
        <w:rPr>
          <w:rFonts w:ascii="Sylfaen" w:hAnsi="Sylfaen"/>
          <w:sz w:val="24"/>
          <w:szCs w:val="24"/>
        </w:rPr>
      </w:pPr>
    </w:p>
    <w:p w:rsidR="00850659" w:rsidRPr="00BA1D8C" w:rsidRDefault="00850659" w:rsidP="00850659">
      <w:pPr>
        <w:pStyle w:val="ListParagraph"/>
        <w:numPr>
          <w:ilvl w:val="0"/>
          <w:numId w:val="33"/>
        </w:numPr>
        <w:jc w:val="both"/>
        <w:rPr>
          <w:ins w:id="128" w:author="lana ovsianikova" w:date="2020-04-18T13:55:00Z"/>
          <w:rFonts w:ascii="Sylfaen" w:hAnsi="Sylfaen"/>
          <w:sz w:val="24"/>
          <w:szCs w:val="24"/>
        </w:rPr>
      </w:pPr>
      <w:ins w:id="129" w:author="lana ovsianikova" w:date="2020-04-18T13:55:00Z">
        <w:r w:rsidRPr="00BA1D8C">
          <w:rPr>
            <w:rFonts w:ascii="Sylfaen" w:eastAsia="Sylfaen" w:hAnsi="Sylfaen" w:cs="Sylfaen"/>
            <w:b/>
            <w:sz w:val="24"/>
            <w:shd w:val="clear" w:color="auto" w:fill="9CC2E5"/>
          </w:rPr>
          <w:t>აპრილი</w:t>
        </w:r>
        <w:r w:rsidRPr="00BA1D8C">
          <w:rPr>
            <w:rFonts w:ascii="Sylfaen" w:hAnsi="Sylfaen" w:cs="Sylfaen"/>
            <w:sz w:val="24"/>
            <w:szCs w:val="24"/>
          </w:rPr>
          <w:t>მიგრაციის</w:t>
        </w:r>
        <w:r w:rsidRPr="00BA1D8C">
          <w:rPr>
            <w:rFonts w:ascii="Sylfaen" w:hAnsi="Sylfaen"/>
            <w:sz w:val="24"/>
            <w:szCs w:val="24"/>
          </w:rPr>
          <w:t xml:space="preserve"> დეპარტამენტის საერთაშორისო დაცვის საკითხთა სამმართველო, ელექტრონულ ფოსტაზე (dipi@mia.gov.ge) მიღებული წერილების/განცხადებების მეშვეობით, გადავიდა განცხადებების მიღებისა და შესაბამისი ადმინისტრაციული წარმოების დისტანციურ ფორმაზე.</w:t>
        </w:r>
      </w:ins>
    </w:p>
    <w:p w:rsidR="00850659" w:rsidRPr="007F0E14" w:rsidRDefault="00850659" w:rsidP="00850659">
      <w:pPr>
        <w:pStyle w:val="ListParagraph"/>
        <w:numPr>
          <w:ilvl w:val="0"/>
          <w:numId w:val="32"/>
        </w:numPr>
        <w:jc w:val="both"/>
        <w:rPr>
          <w:ins w:id="130" w:author="lana ovsianikova" w:date="2020-04-18T13:55:00Z"/>
          <w:rFonts w:ascii="Sylfaen" w:hAnsi="Sylfaen"/>
          <w:sz w:val="24"/>
          <w:szCs w:val="24"/>
        </w:rPr>
      </w:pPr>
      <w:ins w:id="131" w:author="lana ovsianikova" w:date="2020-04-18T13:55:00Z">
        <w:r w:rsidRPr="007F0E14">
          <w:rPr>
            <w:rFonts w:ascii="Sylfaen" w:hAnsi="Sylfaen" w:cs="Sylfaen"/>
            <w:sz w:val="24"/>
            <w:szCs w:val="24"/>
          </w:rPr>
          <w:t>საქართველოს</w:t>
        </w:r>
        <w:r w:rsidRPr="007F0E14">
          <w:rPr>
            <w:rFonts w:ascii="Sylfaen" w:hAnsi="Sylfaen"/>
            <w:sz w:val="24"/>
            <w:szCs w:val="24"/>
          </w:rPr>
          <w:t xml:space="preserve"> შინაგან საქმეთა მინისტრის N26 ბრძანების საფუძველზე, საგანგებო მდგომარეობის ვადით, დადგინდა განსხვავებული წესები მიგრაციის დეპარტამენტის მიერ „საერთაშორისო დაცვის შესახებ“ საქართველოს კანონის საფუძველზე თავშესაფრის პროცედურის აღსრულების პროცესში. კერძოდ, </w:t>
        </w:r>
      </w:ins>
    </w:p>
    <w:p w:rsidR="00850659" w:rsidRPr="007F0E14" w:rsidRDefault="00850659" w:rsidP="00850659">
      <w:pPr>
        <w:pStyle w:val="ListParagraph"/>
        <w:numPr>
          <w:ilvl w:val="0"/>
          <w:numId w:val="32"/>
        </w:numPr>
        <w:jc w:val="both"/>
        <w:rPr>
          <w:ins w:id="132" w:author="lana ovsianikova" w:date="2020-04-18T13:55:00Z"/>
          <w:rFonts w:ascii="Sylfaen" w:hAnsi="Sylfaen"/>
          <w:sz w:val="24"/>
          <w:szCs w:val="24"/>
        </w:rPr>
      </w:pPr>
      <w:ins w:id="133" w:author="lana ovsianikova" w:date="2020-04-18T13:55:00Z">
        <w:del w:id="134" w:author="user" w:date="2020-04-18T14:26:00Z">
          <w:r w:rsidRPr="007F0E14" w:rsidDel="001D0A18">
            <w:rPr>
              <w:rFonts w:ascii="Sylfaen" w:hAnsi="Sylfaen"/>
              <w:sz w:val="24"/>
              <w:szCs w:val="24"/>
            </w:rPr>
            <w:delText>1.</w:delText>
          </w:r>
        </w:del>
        <w:r w:rsidRPr="007F0E14">
          <w:rPr>
            <w:rFonts w:ascii="Sylfaen" w:hAnsi="Sylfaen" w:cs="Sylfaen"/>
            <w:sz w:val="24"/>
            <w:szCs w:val="24"/>
          </w:rPr>
          <w:t>მიგრაციის</w:t>
        </w:r>
        <w:r w:rsidRPr="007F0E14">
          <w:rPr>
            <w:rFonts w:ascii="Sylfaen" w:hAnsi="Sylfaen"/>
            <w:sz w:val="24"/>
            <w:szCs w:val="24"/>
          </w:rPr>
          <w:t xml:space="preserve"> დეპარტამენტის მიერ შეჩერდა (გარდა კანონმდებლობით გათვალისწინებული განსაკუთრებული შემთხვევებისა):</w:t>
        </w:r>
      </w:ins>
    </w:p>
    <w:p w:rsidR="00850659" w:rsidRPr="007F0E14" w:rsidRDefault="00850659" w:rsidP="00850659">
      <w:pPr>
        <w:pStyle w:val="ListParagraph"/>
        <w:numPr>
          <w:ilvl w:val="0"/>
          <w:numId w:val="32"/>
        </w:numPr>
        <w:jc w:val="both"/>
        <w:rPr>
          <w:ins w:id="135" w:author="lana ovsianikova" w:date="2020-04-18T13:55:00Z"/>
          <w:rFonts w:ascii="Sylfaen" w:hAnsi="Sylfaen"/>
          <w:sz w:val="24"/>
          <w:szCs w:val="24"/>
        </w:rPr>
      </w:pPr>
      <w:ins w:id="136" w:author="lana ovsianikova" w:date="2020-04-18T13:55:00Z">
        <w:r w:rsidRPr="007F0E14">
          <w:rPr>
            <w:rFonts w:ascii="Sylfaen" w:hAnsi="Sylfaen" w:cs="Sylfaen"/>
            <w:sz w:val="24"/>
            <w:szCs w:val="24"/>
          </w:rPr>
          <w:t xml:space="preserve">- </w:t>
        </w:r>
        <w:r w:rsidRPr="007F0E14">
          <w:rPr>
            <w:rFonts w:ascii="Sylfaen" w:hAnsi="Sylfaen"/>
            <w:sz w:val="24"/>
            <w:szCs w:val="24"/>
          </w:rPr>
          <w:t xml:space="preserve">საერთაშორისო დაცვაზე განცხადების რეგისტრაციის და თავშესაფრის მაძიებლის ცნობის გაცემის პროცედურა; </w:t>
        </w:r>
      </w:ins>
    </w:p>
    <w:p w:rsidR="00850659" w:rsidRPr="007F0E14" w:rsidRDefault="00850659" w:rsidP="00850659">
      <w:pPr>
        <w:pStyle w:val="ListParagraph"/>
        <w:numPr>
          <w:ilvl w:val="0"/>
          <w:numId w:val="32"/>
        </w:numPr>
        <w:jc w:val="both"/>
        <w:rPr>
          <w:ins w:id="137" w:author="lana ovsianikova" w:date="2020-04-18T13:55:00Z"/>
          <w:rFonts w:ascii="Sylfaen" w:hAnsi="Sylfaen"/>
          <w:sz w:val="24"/>
          <w:szCs w:val="24"/>
        </w:rPr>
      </w:pPr>
      <w:ins w:id="138" w:author="lana ovsianikova" w:date="2020-04-18T13:55:00Z">
        <w:r w:rsidRPr="007F0E14">
          <w:rPr>
            <w:rFonts w:ascii="Sylfaen" w:hAnsi="Sylfaen"/>
            <w:sz w:val="24"/>
            <w:szCs w:val="24"/>
          </w:rPr>
          <w:t>- განცხადების განხილვის შეჩერების, შეწყვეტისა და განახლების პროცედურები;</w:t>
        </w:r>
      </w:ins>
    </w:p>
    <w:p w:rsidR="00850659" w:rsidRPr="007F0E14" w:rsidRDefault="00850659" w:rsidP="00850659">
      <w:pPr>
        <w:pStyle w:val="ListParagraph"/>
        <w:numPr>
          <w:ilvl w:val="0"/>
          <w:numId w:val="32"/>
        </w:numPr>
        <w:jc w:val="both"/>
        <w:rPr>
          <w:ins w:id="139" w:author="lana ovsianikova" w:date="2020-04-18T13:55:00Z"/>
          <w:rFonts w:ascii="Sylfaen" w:hAnsi="Sylfaen"/>
          <w:sz w:val="24"/>
          <w:szCs w:val="24"/>
        </w:rPr>
      </w:pPr>
      <w:ins w:id="140" w:author="lana ovsianikova" w:date="2020-04-18T13:55:00Z">
        <w:r w:rsidRPr="007F0E14">
          <w:rPr>
            <w:rFonts w:ascii="Sylfaen" w:hAnsi="Sylfaen"/>
            <w:sz w:val="24"/>
            <w:szCs w:val="24"/>
          </w:rPr>
          <w:t xml:space="preserve">-  ანკეტირების, გასაუბრების და თითის ანაბეჭდების აღების პროცედურები; </w:t>
        </w:r>
      </w:ins>
    </w:p>
    <w:p w:rsidR="00850659" w:rsidRPr="007F0E14" w:rsidRDefault="00850659" w:rsidP="00850659">
      <w:pPr>
        <w:pStyle w:val="ListParagraph"/>
        <w:numPr>
          <w:ilvl w:val="0"/>
          <w:numId w:val="32"/>
        </w:numPr>
        <w:jc w:val="both"/>
        <w:rPr>
          <w:ins w:id="141" w:author="lana ovsianikova" w:date="2020-04-18T13:55:00Z"/>
          <w:rFonts w:ascii="Sylfaen" w:hAnsi="Sylfaen"/>
          <w:sz w:val="24"/>
          <w:szCs w:val="24"/>
        </w:rPr>
      </w:pPr>
      <w:ins w:id="142" w:author="lana ovsianikova" w:date="2020-04-18T13:55:00Z">
        <w:r w:rsidRPr="007F0E14">
          <w:rPr>
            <w:rFonts w:ascii="Sylfaen" w:hAnsi="Sylfaen"/>
            <w:sz w:val="24"/>
            <w:szCs w:val="24"/>
          </w:rPr>
          <w:t>- საერთაშორისო დაცვის მქონე პირისათვის მინიჭებული სტატუსის შეწყვეტის, გაუქმების ან ჩამორთმევის პროცედურა;</w:t>
        </w:r>
      </w:ins>
    </w:p>
    <w:p w:rsidR="00850659" w:rsidRPr="001D0A18" w:rsidRDefault="00850659" w:rsidP="00850659">
      <w:pPr>
        <w:pStyle w:val="ListParagraph"/>
        <w:numPr>
          <w:ilvl w:val="0"/>
          <w:numId w:val="32"/>
        </w:numPr>
        <w:jc w:val="both"/>
        <w:rPr>
          <w:ins w:id="143" w:author="user" w:date="2020-04-18T14:26:00Z"/>
          <w:rFonts w:ascii="Sylfaen" w:hAnsi="Sylfaen"/>
          <w:sz w:val="24"/>
          <w:szCs w:val="24"/>
          <w:rPrChange w:id="144" w:author="user" w:date="2020-04-18T14:26:00Z">
            <w:rPr>
              <w:ins w:id="145" w:author="user" w:date="2020-04-18T14:26:00Z"/>
              <w:rFonts w:ascii="Sylfaen" w:hAnsi="Sylfaen"/>
              <w:sz w:val="24"/>
              <w:szCs w:val="24"/>
              <w:lang w:val="en-US"/>
            </w:rPr>
          </w:rPrChange>
        </w:rPr>
      </w:pPr>
      <w:ins w:id="146" w:author="lana ovsianikova" w:date="2020-04-18T13:55:00Z">
        <w:r w:rsidRPr="007F0E14">
          <w:rPr>
            <w:rFonts w:ascii="Sylfaen" w:hAnsi="Sylfaen"/>
            <w:sz w:val="24"/>
            <w:szCs w:val="24"/>
          </w:rPr>
          <w:t xml:space="preserve"> - საერთაშორისო დაცვაზე განცხადების განხილვის ვადების მოქმედება.</w:t>
        </w:r>
      </w:ins>
    </w:p>
    <w:p w:rsidR="001D0A18" w:rsidRPr="007F0E14" w:rsidDel="001D0A18" w:rsidRDefault="001D0A18" w:rsidP="00850659">
      <w:pPr>
        <w:pStyle w:val="ListParagraph"/>
        <w:numPr>
          <w:ilvl w:val="0"/>
          <w:numId w:val="32"/>
        </w:numPr>
        <w:jc w:val="both"/>
        <w:rPr>
          <w:ins w:id="147" w:author="lana ovsianikova" w:date="2020-04-18T13:55:00Z"/>
          <w:del w:id="148" w:author="user" w:date="2020-04-18T14:26:00Z"/>
          <w:rFonts w:ascii="Sylfaen" w:hAnsi="Sylfaen"/>
          <w:sz w:val="24"/>
          <w:szCs w:val="24"/>
        </w:rPr>
      </w:pPr>
    </w:p>
    <w:p w:rsidR="001D0A18" w:rsidRPr="00E71DE1" w:rsidRDefault="001D0A18" w:rsidP="008D100C">
      <w:pPr>
        <w:pStyle w:val="ListParagraph"/>
        <w:jc w:val="both"/>
        <w:rPr>
          <w:rFonts w:ascii="Sylfaen" w:hAnsi="Sylfaen"/>
          <w:sz w:val="24"/>
          <w:szCs w:val="24"/>
        </w:rPr>
      </w:pPr>
      <w:bookmarkStart w:id="149" w:name="_GoBack"/>
      <w:bookmarkEnd w:id="149"/>
      <w:ins w:id="150" w:author="user" w:date="2020-04-18T14:27:00Z">
        <w:r w:rsidRPr="001D0A18">
          <w:rPr>
            <w:rFonts w:ascii="Sylfaen" w:hAnsi="Sylfaen"/>
            <w:sz w:val="24"/>
            <w:szCs w:val="24"/>
          </w:rPr>
          <w:t>•</w:t>
        </w:r>
        <w:r w:rsidRPr="001D0A18">
          <w:rPr>
            <w:rFonts w:ascii="Sylfaen" w:hAnsi="Sylfaen"/>
            <w:sz w:val="24"/>
            <w:szCs w:val="24"/>
          </w:rPr>
          <w:tab/>
        </w:r>
        <w:r w:rsidRPr="001D0A18">
          <w:rPr>
            <w:rFonts w:ascii="Sylfaen" w:hAnsi="Sylfaen"/>
            <w:sz w:val="24"/>
            <w:szCs w:val="24"/>
            <w:highlight w:val="yellow"/>
            <w:rPrChange w:id="151" w:author="user" w:date="2020-04-18T14:29:00Z">
              <w:rPr>
                <w:rFonts w:ascii="Sylfaen" w:hAnsi="Sylfaen"/>
                <w:sz w:val="24"/>
                <w:szCs w:val="24"/>
              </w:rPr>
            </w:rPrChange>
          </w:rPr>
          <w:t xml:space="preserve">მიგრაციის დეპარტამენტი </w:t>
        </w:r>
        <w:r w:rsidRPr="001D0A18">
          <w:rPr>
            <w:rFonts w:ascii="Sylfaen" w:hAnsi="Sylfaen"/>
            <w:sz w:val="24"/>
            <w:szCs w:val="24"/>
            <w:highlight w:val="yellow"/>
            <w:rPrChange w:id="152" w:author="user" w:date="2020-04-18T14:29:00Z">
              <w:rPr>
                <w:rFonts w:ascii="Sylfaen" w:hAnsi="Sylfaen"/>
                <w:sz w:val="24"/>
                <w:szCs w:val="24"/>
              </w:rPr>
            </w:rPrChange>
          </w:rPr>
          <w:t>განცხადებების მიღება</w:t>
        </w:r>
        <w:r w:rsidRPr="001D0A18">
          <w:rPr>
            <w:rFonts w:ascii="Sylfaen" w:hAnsi="Sylfaen"/>
            <w:sz w:val="24"/>
            <w:szCs w:val="24"/>
            <w:highlight w:val="yellow"/>
            <w:rPrChange w:id="153" w:author="user" w:date="2020-04-18T14:29:00Z">
              <w:rPr>
                <w:rFonts w:ascii="Sylfaen" w:hAnsi="Sylfaen"/>
                <w:sz w:val="24"/>
                <w:szCs w:val="24"/>
              </w:rPr>
            </w:rPrChange>
          </w:rPr>
          <w:t>ს</w:t>
        </w:r>
        <w:r w:rsidRPr="001D0A18">
          <w:rPr>
            <w:rFonts w:ascii="Sylfaen" w:hAnsi="Sylfaen"/>
            <w:sz w:val="24"/>
            <w:szCs w:val="24"/>
            <w:highlight w:val="yellow"/>
            <w:rPrChange w:id="154" w:author="user" w:date="2020-04-18T14:29:00Z">
              <w:rPr>
                <w:rFonts w:ascii="Sylfaen" w:hAnsi="Sylfaen"/>
                <w:sz w:val="24"/>
                <w:szCs w:val="24"/>
              </w:rPr>
            </w:rPrChange>
          </w:rPr>
          <w:t xml:space="preserve"> და </w:t>
        </w:r>
        <w:r w:rsidRPr="001D0A18">
          <w:rPr>
            <w:rFonts w:ascii="Sylfaen" w:hAnsi="Sylfaen"/>
            <w:sz w:val="24"/>
            <w:szCs w:val="24"/>
            <w:highlight w:val="yellow"/>
            <w:rPrChange w:id="155" w:author="user" w:date="2020-04-18T14:29:00Z">
              <w:rPr>
                <w:rFonts w:ascii="Sylfaen" w:hAnsi="Sylfaen"/>
                <w:sz w:val="24"/>
                <w:szCs w:val="24"/>
              </w:rPr>
            </w:rPrChange>
          </w:rPr>
          <w:t>შესაბამის</w:t>
        </w:r>
        <w:r w:rsidRPr="001D0A18">
          <w:rPr>
            <w:rFonts w:ascii="Sylfaen" w:hAnsi="Sylfaen"/>
            <w:sz w:val="24"/>
            <w:szCs w:val="24"/>
            <w:highlight w:val="yellow"/>
            <w:rPrChange w:id="156" w:author="user" w:date="2020-04-18T14:29:00Z">
              <w:rPr>
                <w:rFonts w:ascii="Sylfaen" w:hAnsi="Sylfaen"/>
                <w:sz w:val="24"/>
                <w:szCs w:val="24"/>
              </w:rPr>
            </w:rPrChange>
          </w:rPr>
          <w:t xml:space="preserve"> </w:t>
        </w:r>
        <w:r w:rsidRPr="001D0A18">
          <w:rPr>
            <w:rFonts w:ascii="Sylfaen" w:hAnsi="Sylfaen"/>
            <w:sz w:val="24"/>
            <w:szCs w:val="24"/>
            <w:highlight w:val="yellow"/>
            <w:rPrChange w:id="157" w:author="user" w:date="2020-04-18T14:29:00Z">
              <w:rPr>
                <w:rFonts w:ascii="Sylfaen" w:hAnsi="Sylfaen"/>
                <w:sz w:val="24"/>
                <w:szCs w:val="24"/>
              </w:rPr>
            </w:rPrChange>
          </w:rPr>
          <w:t>ადმინისტრაციულ</w:t>
        </w:r>
        <w:r w:rsidRPr="001D0A18">
          <w:rPr>
            <w:rFonts w:ascii="Sylfaen" w:hAnsi="Sylfaen"/>
            <w:sz w:val="24"/>
            <w:szCs w:val="24"/>
            <w:highlight w:val="yellow"/>
            <w:rPrChange w:id="158" w:author="user" w:date="2020-04-18T14:29:00Z">
              <w:rPr>
                <w:rFonts w:ascii="Sylfaen" w:hAnsi="Sylfaen"/>
                <w:sz w:val="24"/>
                <w:szCs w:val="24"/>
              </w:rPr>
            </w:rPrChange>
          </w:rPr>
          <w:t xml:space="preserve"> წარმოება </w:t>
        </w:r>
        <w:r w:rsidRPr="001D0A18">
          <w:rPr>
            <w:rFonts w:ascii="Sylfaen" w:hAnsi="Sylfaen"/>
            <w:sz w:val="24"/>
            <w:szCs w:val="24"/>
            <w:highlight w:val="yellow"/>
            <w:rPrChange w:id="159" w:author="user" w:date="2020-04-18T14:29:00Z">
              <w:rPr>
                <w:rFonts w:ascii="Sylfaen" w:hAnsi="Sylfaen"/>
                <w:sz w:val="24"/>
                <w:szCs w:val="24"/>
              </w:rPr>
            </w:rPrChange>
          </w:rPr>
          <w:t>ახორციელებ</w:t>
        </w:r>
        <w:r w:rsidRPr="001D0A18">
          <w:rPr>
            <w:rFonts w:ascii="Sylfaen" w:hAnsi="Sylfaen"/>
            <w:sz w:val="24"/>
            <w:szCs w:val="24"/>
            <w:highlight w:val="yellow"/>
            <w:rPrChange w:id="160" w:author="user" w:date="2020-04-18T14:29:00Z">
              <w:rPr>
                <w:rFonts w:ascii="Sylfaen" w:hAnsi="Sylfaen"/>
                <w:sz w:val="24"/>
                <w:szCs w:val="24"/>
              </w:rPr>
            </w:rPrChange>
          </w:rPr>
          <w:t>ს დისტანციურად</w:t>
        </w:r>
        <w:r w:rsidRPr="001D0A18">
          <w:rPr>
            <w:rFonts w:ascii="Sylfaen" w:hAnsi="Sylfaen"/>
            <w:sz w:val="24"/>
            <w:szCs w:val="24"/>
            <w:highlight w:val="yellow"/>
            <w:rPrChange w:id="161" w:author="user" w:date="2020-04-18T14:29:00Z">
              <w:rPr>
                <w:rFonts w:ascii="Sylfaen" w:hAnsi="Sylfaen"/>
                <w:sz w:val="24"/>
                <w:szCs w:val="24"/>
              </w:rPr>
            </w:rPrChange>
          </w:rPr>
          <w:t>.</w:t>
        </w:r>
      </w:ins>
      <w:ins w:id="162" w:author="user" w:date="2020-04-18T14:29:00Z">
        <w:r w:rsidRPr="001D0A18">
          <w:rPr>
            <w:rFonts w:ascii="Sylfaen" w:hAnsi="Sylfaen"/>
            <w:sz w:val="24"/>
            <w:szCs w:val="24"/>
            <w:highlight w:val="yellow"/>
            <w:rPrChange w:id="163" w:author="user" w:date="2020-04-18T14:29:00Z">
              <w:rPr>
                <w:rFonts w:ascii="Sylfaen" w:hAnsi="Sylfaen"/>
                <w:sz w:val="24"/>
                <w:szCs w:val="24"/>
              </w:rPr>
            </w:rPrChange>
          </w:rPr>
          <w:t xml:space="preserve"> </w:t>
        </w:r>
      </w:ins>
      <w:ins w:id="164" w:author="user" w:date="2020-04-18T14:28:00Z">
        <w:r w:rsidRPr="001D0A18">
          <w:rPr>
            <w:rFonts w:ascii="Sylfaen" w:hAnsi="Sylfaen"/>
            <w:sz w:val="24"/>
            <w:szCs w:val="24"/>
            <w:highlight w:val="yellow"/>
            <w:rPrChange w:id="165" w:author="user" w:date="2020-04-18T14:29:00Z">
              <w:rPr>
                <w:rFonts w:ascii="Sylfaen" w:hAnsi="Sylfaen"/>
                <w:sz w:val="24"/>
                <w:szCs w:val="24"/>
              </w:rPr>
            </w:rPrChange>
          </w:rPr>
          <w:t>თავშესაფრის პროცედურის საქართველოს კანონმდებლობისგან განსხვავებული წესებით აღსრულების მიუხედავად გარანტირებულ</w:t>
        </w:r>
      </w:ins>
      <w:ins w:id="166" w:author="user" w:date="2020-04-18T14:35:00Z">
        <w:r>
          <w:rPr>
            <w:rFonts w:ascii="Sylfaen" w:hAnsi="Sylfaen"/>
            <w:sz w:val="24"/>
            <w:szCs w:val="24"/>
            <w:highlight w:val="yellow"/>
          </w:rPr>
          <w:t>ია</w:t>
        </w:r>
      </w:ins>
      <w:ins w:id="167" w:author="user" w:date="2020-04-18T14:28:00Z">
        <w:r w:rsidRPr="001D0A18">
          <w:rPr>
            <w:rFonts w:ascii="Sylfaen" w:hAnsi="Sylfaen"/>
            <w:sz w:val="24"/>
            <w:szCs w:val="24"/>
            <w:highlight w:val="yellow"/>
            <w:rPrChange w:id="168" w:author="user" w:date="2020-04-18T14:29:00Z">
              <w:rPr>
                <w:rFonts w:ascii="Sylfaen" w:hAnsi="Sylfaen"/>
                <w:sz w:val="24"/>
                <w:szCs w:val="24"/>
              </w:rPr>
            </w:rPrChange>
          </w:rPr>
          <w:t xml:space="preserve"> საქართველოში მყოფი უცხოელის ან მოქალაქეობის არმქონე პირის მიერ საერთაშორისო დაცვის მოთხოვნა და ამ საფუძველზე, არგაძევების პრინციპი საქართველოს მიერ საერთაშორისო დონეზე აღებული ვალდებულებების შესაბამისად.</w:t>
        </w:r>
      </w:ins>
    </w:p>
    <w:p w:rsidR="00E71DE1" w:rsidRPr="00562A5C" w:rsidRDefault="00E71DE1" w:rsidP="00562A5C">
      <w:pPr>
        <w:jc w:val="both"/>
        <w:rPr>
          <w:rFonts w:ascii="Sylfaen" w:hAnsi="Sylfaen"/>
          <w:sz w:val="24"/>
          <w:szCs w:val="24"/>
        </w:rPr>
      </w:pPr>
    </w:p>
    <w:sectPr w:rsidR="00E71DE1" w:rsidRPr="00562A5C" w:rsidSect="008D100C">
      <w:footerReference w:type="default" r:id="rId9"/>
      <w:pgSz w:w="11906" w:h="16838"/>
      <w:pgMar w:top="426" w:right="566" w:bottom="426" w:left="426" w:header="708" w:footer="0"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engiz shakarashvili" w:date="2020-04-15T14:38:00Z" w:initials="ts">
    <w:p w:rsidR="0048783C" w:rsidRDefault="00B12517">
      <w:pPr>
        <w:pStyle w:val="CommentText"/>
      </w:pPr>
      <w:r>
        <w:rPr>
          <w:rStyle w:val="CommentReference"/>
        </w:rPr>
        <w:annotationRef/>
      </w:r>
      <w:r>
        <w:t xml:space="preserve">28 იანვრის </w:t>
      </w:r>
      <w:r w:rsidRPr="00B12517">
        <w:t xml:space="preserve">№164 </w:t>
      </w:r>
      <w:r>
        <w:t>განკარგულებ</w:t>
      </w:r>
      <w:r w:rsidR="0048783C">
        <w:t xml:space="preserve">აში 9 მარტს განხორციელებული ცვლილებებით, </w:t>
      </w:r>
      <w:r w:rsidR="0048783C" w:rsidRPr="0048783C">
        <w:t>საქართველოში ჩამომსვლელი</w:t>
      </w:r>
      <w:r w:rsidR="0048783C">
        <w:t xml:space="preserve"> იმ პირებისთვის, რომლებიც </w:t>
      </w:r>
      <w:r w:rsidR="0048783C" w:rsidRPr="0048783C">
        <w:t>ბოლო 14 დღის განმავლობაში იმყოფებოდნენ ჯანმოს მიერ განსაზღვრულ ეპიდემიური რისკის მქონე ქვეყნებში (ჩინეთის სახალხო რესპუბლიკა, სამხრეთ კორეა, იტალიის რესპუბლიკა, ირანის ისლამური რესპუბლიკა) ან მოემგზავრებიან ასეთი ქვეყნების გავლით</w:t>
      </w:r>
      <w:r w:rsidR="0048783C">
        <w:t xml:space="preserve">, სავალდებულო გახდა </w:t>
      </w:r>
      <w:r w:rsidR="0048783C" w:rsidRPr="0048783C">
        <w:t>წარმოადგინონ კორონავირუსზე (COVID-19) შემოწმების შესაბამისი ცნობა, რომელიც  გაცემული უნდა იყოს ტრანზიტული ქვეყნის (ჯანმოს მიერ განსაზღვრული ეპიდემიური რისკის მქონე ქვეყნების გარდა) შესაბამისი ლაბორატორიის მიერ</w:t>
      </w:r>
      <w:r w:rsidR="0048783C">
        <w:t>.</w:t>
      </w:r>
    </w:p>
    <w:p w:rsidR="0048783C" w:rsidRDefault="0048783C">
      <w:pPr>
        <w:pStyle w:val="CommentText"/>
      </w:pPr>
    </w:p>
    <w:p w:rsidR="00B12517" w:rsidRDefault="0048783C">
      <w:pPr>
        <w:pStyle w:val="CommentText"/>
      </w:pPr>
      <w:r w:rsidRPr="0048783C">
        <w:t xml:space="preserve">ცნობის წარმოუდგენლობის შემთხვევაში, </w:t>
      </w:r>
      <w:r>
        <w:t xml:space="preserve">სავალდებულოა </w:t>
      </w:r>
      <w:r w:rsidRPr="0048783C">
        <w:t>ეპიდემიოლოგიური შემოწმების გავლა და შემდეგ სავალდებულო 14-დღიანი იზოლაციის პროცედურა,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დადგენილი წესის შესაბამისად</w:t>
      </w:r>
    </w:p>
  </w:comment>
  <w:comment w:id="5" w:author="tengiz shakarashvili" w:date="2020-04-15T14:53:00Z" w:initials="ts">
    <w:p w:rsidR="003D1602" w:rsidRDefault="003D1602">
      <w:pPr>
        <w:pStyle w:val="CommentText"/>
      </w:pPr>
      <w:r>
        <w:rPr>
          <w:rStyle w:val="CommentReference"/>
        </w:rPr>
        <w:annotationRef/>
      </w:r>
      <w:r>
        <w:t>სხა პუნქტების მსგავსად, აქაც უნდა მიეთითოს თარიღები</w:t>
      </w:r>
    </w:p>
  </w:comment>
  <w:comment w:id="6" w:author="lana ovsianikova" w:date="2020-04-16T12:52:00Z" w:initials="lo">
    <w:p w:rsidR="00122A20" w:rsidRPr="00122A20" w:rsidRDefault="00122A20">
      <w:pPr>
        <w:pStyle w:val="CommentText"/>
        <w:rPr>
          <w:lang w:val="en-US"/>
        </w:rPr>
      </w:pPr>
      <w:r>
        <w:rPr>
          <w:rStyle w:val="CommentReference"/>
        </w:rPr>
        <w:annotationRef/>
      </w:r>
    </w:p>
  </w:comment>
  <w:comment w:id="12" w:author="tengiz shakarashvili" w:date="2020-04-15T14:54:00Z" w:initials="ts">
    <w:p w:rsidR="003D1602" w:rsidRDefault="003D1602">
      <w:pPr>
        <w:pStyle w:val="CommentText"/>
      </w:pPr>
      <w:r>
        <w:rPr>
          <w:rStyle w:val="CommentReference"/>
        </w:rPr>
        <w:annotationRef/>
      </w:r>
      <w:r>
        <w:rPr>
          <w:rStyle w:val="CommentReference"/>
        </w:rPr>
        <w:annotationRef/>
      </w:r>
      <w:r>
        <w:t>სხა პუნქტების მსგავსად, აქაც უნდა მიეთითოს თარიღები</w:t>
      </w:r>
    </w:p>
  </w:comment>
  <w:comment w:id="46" w:author="tengiz shakarashvili" w:date="2020-04-15T15:07:00Z" w:initials="ts">
    <w:p w:rsidR="002B5566" w:rsidRDefault="002B5566">
      <w:pPr>
        <w:pStyle w:val="CommentText"/>
      </w:pPr>
      <w:r>
        <w:rPr>
          <w:rStyle w:val="CommentReference"/>
        </w:rPr>
        <w:annotationRef/>
      </w:r>
      <w:r>
        <w:t>„</w:t>
      </w:r>
      <w:r w:rsidRPr="002B5566">
        <w:t>ახალი კორონავირუსის (COVID-19) გავრცელების პრევენციის მიზნით საქართველოს შინაგან საქმეთა სამინისტროს სისტემაში ზოგიერთი მომსახურების უზრუნველყოფის განსხვავებული რეჟიმის განსაზღვრისა და მომსახურების ცალკეული საფასურების დადგენის შესახებ</w:t>
      </w:r>
      <w:r>
        <w:t xml:space="preserve">“ </w:t>
      </w:r>
      <w:r w:rsidRPr="002B5566">
        <w:t>საქართველოს შინაგან საქმეთა მინისტრის</w:t>
      </w:r>
      <w:r w:rsidRPr="002B5566">
        <w:rPr>
          <w:b/>
        </w:rPr>
        <w:t>2020 წლის 24 მარტის №21 ბრძანებით</w:t>
      </w:r>
      <w:r>
        <w:t xml:space="preserve"> შეიზღუდა აქ ჩამოთვლილი მომსახურებები</w:t>
      </w:r>
    </w:p>
  </w:comment>
  <w:comment w:id="70" w:author="tengiz shakarashvili" w:date="2020-04-15T15:12:00Z" w:initials="ts">
    <w:p w:rsidR="002B5566" w:rsidRDefault="002B5566">
      <w:pPr>
        <w:pStyle w:val="CommentText"/>
      </w:pPr>
      <w:r>
        <w:rPr>
          <w:rStyle w:val="CommentReference"/>
        </w:rPr>
        <w:annotationRef/>
      </w:r>
      <w:r w:rsidR="00056383">
        <w:t xml:space="preserve">მსგავსი დანაყოფი აღარ გვყავს და </w:t>
      </w:r>
      <w:r>
        <w:t>„</w:t>
      </w:r>
      <w:r w:rsidRPr="009C5C75">
        <w:rPr>
          <w:rFonts w:ascii="Sylfaen" w:hAnsi="Sylfaen"/>
        </w:rPr>
        <w:t>კრიმინალური პოლიციის  ყველა დეპარტამენტის</w:t>
      </w:r>
      <w:r>
        <w:rPr>
          <w:rFonts w:ascii="Sylfaen" w:hAnsi="Sylfaen"/>
        </w:rPr>
        <w:t>“ ნაცვლად ხომ არ ჯობია დავწეროთ „</w:t>
      </w:r>
      <w:r w:rsidR="00EF7CC1">
        <w:rPr>
          <w:rFonts w:ascii="Sylfaen" w:hAnsi="Sylfaen"/>
        </w:rPr>
        <w:t xml:space="preserve">ცენტრალური </w:t>
      </w:r>
      <w:r w:rsidR="00EF7CC1" w:rsidRPr="009C5C75">
        <w:rPr>
          <w:rFonts w:ascii="Sylfaen" w:hAnsi="Sylfaen"/>
        </w:rPr>
        <w:t>კრიმინალური პოლიციის</w:t>
      </w:r>
      <w:r w:rsidR="00EF7CC1">
        <w:rPr>
          <w:rFonts w:ascii="Sylfaen" w:hAnsi="Sylfaen"/>
        </w:rPr>
        <w:t xml:space="preserve"> დეპარტამენტისა და სამინისტროს</w:t>
      </w:r>
      <w:r w:rsidR="00EF7CC1" w:rsidRPr="009C5C75">
        <w:rPr>
          <w:rFonts w:ascii="Sylfaen" w:hAnsi="Sylfaen"/>
        </w:rPr>
        <w:t xml:space="preserve">  ყველა </w:t>
      </w:r>
      <w:r w:rsidR="00EF7CC1">
        <w:rPr>
          <w:rFonts w:ascii="Sylfaen" w:hAnsi="Sylfaen"/>
        </w:rPr>
        <w:t>ტერიტორიული</w:t>
      </w:r>
      <w:r w:rsidR="00F92079">
        <w:rPr>
          <w:rFonts w:ascii="Sylfaen" w:hAnsi="Sylfaen"/>
        </w:rPr>
        <w:t xml:space="preserve"> ორგანოს თანამშრომლები“?</w:t>
      </w:r>
    </w:p>
  </w:comment>
  <w:comment w:id="112" w:author="tengiz shakarashvili" w:date="2020-04-15T15:07:00Z" w:initials="ts">
    <w:p w:rsidR="00122A20" w:rsidRDefault="00122A20" w:rsidP="00122A20">
      <w:pPr>
        <w:pStyle w:val="CommentText"/>
      </w:pPr>
      <w:r>
        <w:rPr>
          <w:rStyle w:val="CommentReference"/>
        </w:rPr>
        <w:annotationRef/>
      </w:r>
      <w:r>
        <w:t>„</w:t>
      </w:r>
      <w:r w:rsidRPr="002B5566">
        <w:t>ახალი კორონავირუსის (COVID-19) გავრცელების პრევენციის მიზნით საქართველოს შინაგან საქმეთა სამინისტროს სისტემაში ზოგიერთი მომსახურების უზრუნველყოფის განსხვავებული რეჟიმის განსაზღვრისა და მომსახურების ცალკეული საფასურების დადგენის შესახებ</w:t>
      </w:r>
      <w:r>
        <w:t xml:space="preserve">“ </w:t>
      </w:r>
      <w:r w:rsidRPr="002B5566">
        <w:t>საქართველოს შინაგან საქმეთა მინისტრის</w:t>
      </w:r>
      <w:r w:rsidRPr="002B5566">
        <w:rPr>
          <w:b/>
        </w:rPr>
        <w:t>2020 წლის 24 მარტის №21 ბრძანებით</w:t>
      </w:r>
      <w:r>
        <w:t xml:space="preserve"> შეიზღუდა აქ ჩამოთვლილი მომსახურებები</w:t>
      </w:r>
    </w:p>
  </w:comment>
  <w:comment w:id="115" w:author="tengiz shakarashvili" w:date="2020-04-15T15:33:00Z" w:initials="ts">
    <w:p w:rsidR="00F92079" w:rsidRDefault="00F92079">
      <w:pPr>
        <w:pStyle w:val="CommentText"/>
      </w:pPr>
      <w:r>
        <w:rPr>
          <w:rStyle w:val="CommentReference"/>
        </w:rPr>
        <w:annotationRef/>
      </w:r>
      <w:r>
        <w:t>???</w:t>
      </w:r>
    </w:p>
  </w:comment>
  <w:comment w:id="121" w:author="tengiz shakarashvili" w:date="2020-04-15T15:37:00Z" w:initials="ts">
    <w:p w:rsidR="00056383" w:rsidRDefault="00056383">
      <w:pPr>
        <w:pStyle w:val="CommentText"/>
      </w:pPr>
      <w:r>
        <w:rPr>
          <w:rStyle w:val="CommentReference"/>
        </w:rPr>
        <w:annotationRef/>
      </w:r>
      <w:r>
        <w:t>მსგავსი დანაყოფი აღარ გვყავს და „</w:t>
      </w:r>
      <w:r w:rsidRPr="009C5C75">
        <w:rPr>
          <w:rFonts w:ascii="Sylfaen" w:hAnsi="Sylfaen"/>
        </w:rPr>
        <w:t>კრიმინალური პოლიციის</w:t>
      </w:r>
      <w:r>
        <w:rPr>
          <w:rFonts w:ascii="Sylfaen" w:hAnsi="Sylfaen"/>
        </w:rPr>
        <w:t xml:space="preserve">“ ნაცვლად ხომ არ ჯობია დავწეროთ „ცენტრალური </w:t>
      </w:r>
      <w:r w:rsidRPr="009C5C75">
        <w:rPr>
          <w:rFonts w:ascii="Sylfaen" w:hAnsi="Sylfaen"/>
        </w:rPr>
        <w:t>კრიმინალური პოლიციის</w:t>
      </w:r>
      <w:r>
        <w:rPr>
          <w:rFonts w:ascii="Sylfaen" w:hAnsi="Sylfaen"/>
        </w:rPr>
        <w:t xml:space="preserve"> დეპარტამენტი და სამინისტროს</w:t>
      </w:r>
      <w:r w:rsidRPr="009C5C75">
        <w:rPr>
          <w:rFonts w:ascii="Sylfaen" w:hAnsi="Sylfaen"/>
        </w:rPr>
        <w:t xml:space="preserve">  ყველა </w:t>
      </w:r>
      <w:r>
        <w:rPr>
          <w:rFonts w:ascii="Sylfaen" w:hAnsi="Sylfaen"/>
        </w:rPr>
        <w:t>ტერიტორიული ორგანო“?</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CB40ED" w15:done="0"/>
  <w15:commentEx w15:paraId="1F14653E" w15:done="0"/>
  <w15:commentEx w15:paraId="55C0F22F" w15:paraIdParent="1F14653E" w15:done="0"/>
  <w15:commentEx w15:paraId="50637FA1" w15:done="0"/>
  <w15:commentEx w15:paraId="36A5C0F1" w15:done="0"/>
  <w15:commentEx w15:paraId="681D8AB9" w15:done="0"/>
  <w15:commentEx w15:paraId="304FD418" w15:done="0"/>
  <w15:commentEx w15:paraId="73AFC8B0" w15:done="0"/>
  <w15:commentEx w15:paraId="5376468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45B3" w:rsidRDefault="00AA45B3" w:rsidP="005A4F02">
      <w:pPr>
        <w:spacing w:after="0" w:line="240" w:lineRule="auto"/>
      </w:pPr>
      <w:r>
        <w:separator/>
      </w:r>
    </w:p>
  </w:endnote>
  <w:endnote w:type="continuationSeparator" w:id="1">
    <w:p w:rsidR="00AA45B3" w:rsidRDefault="00AA45B3" w:rsidP="005A4F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erriweather">
    <w:charset w:val="00"/>
    <w:family w:val="auto"/>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7610789"/>
      <w:docPartObj>
        <w:docPartGallery w:val="Page Numbers (Bottom of Page)"/>
        <w:docPartUnique/>
      </w:docPartObj>
    </w:sdtPr>
    <w:sdtEndPr>
      <w:rPr>
        <w:noProof/>
      </w:rPr>
    </w:sdtEndPr>
    <w:sdtContent>
      <w:p w:rsidR="002E55B6" w:rsidRDefault="00AD1325">
        <w:pPr>
          <w:pStyle w:val="Footer"/>
          <w:jc w:val="right"/>
        </w:pPr>
        <w:r>
          <w:fldChar w:fldCharType="begin"/>
        </w:r>
        <w:r w:rsidR="002E55B6">
          <w:instrText xml:space="preserve"> PAGE   \* MERGEFORMAT </w:instrText>
        </w:r>
        <w:r>
          <w:fldChar w:fldCharType="separate"/>
        </w:r>
        <w:r w:rsidR="001D0A18">
          <w:rPr>
            <w:noProof/>
          </w:rPr>
          <w:t>18</w:t>
        </w:r>
        <w:r>
          <w:rPr>
            <w:noProof/>
          </w:rPr>
          <w:fldChar w:fldCharType="end"/>
        </w:r>
      </w:p>
    </w:sdtContent>
  </w:sdt>
  <w:p w:rsidR="002E55B6" w:rsidRDefault="002E55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45B3" w:rsidRDefault="00AA45B3" w:rsidP="005A4F02">
      <w:pPr>
        <w:spacing w:after="0" w:line="240" w:lineRule="auto"/>
      </w:pPr>
      <w:r>
        <w:separator/>
      </w:r>
    </w:p>
  </w:footnote>
  <w:footnote w:type="continuationSeparator" w:id="1">
    <w:p w:rsidR="00AA45B3" w:rsidRDefault="00AA45B3" w:rsidP="005A4F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E5A33"/>
    <w:multiLevelType w:val="hybridMultilevel"/>
    <w:tmpl w:val="809C41A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0A592BC2"/>
    <w:multiLevelType w:val="hybridMultilevel"/>
    <w:tmpl w:val="07409C14"/>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
    <w:nsid w:val="0CEE458F"/>
    <w:multiLevelType w:val="hybridMultilevel"/>
    <w:tmpl w:val="895E5120"/>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0F167C09"/>
    <w:multiLevelType w:val="multilevel"/>
    <w:tmpl w:val="3330378A"/>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9731E9"/>
    <w:multiLevelType w:val="hybridMultilevel"/>
    <w:tmpl w:val="0768727E"/>
    <w:lvl w:ilvl="0" w:tplc="0409000D">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370005">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13F266FA"/>
    <w:multiLevelType w:val="hybridMultilevel"/>
    <w:tmpl w:val="367A408C"/>
    <w:lvl w:ilvl="0" w:tplc="0409000D">
      <w:start w:val="1"/>
      <w:numFmt w:val="bullet"/>
      <w:lvlText w:val=""/>
      <w:lvlJc w:val="left"/>
      <w:pPr>
        <w:ind w:left="720" w:hanging="360"/>
      </w:pPr>
      <w:rPr>
        <w:rFonts w:ascii="Wingdings" w:hAnsi="Wingdings" w:hint="default"/>
      </w:rPr>
    </w:lvl>
    <w:lvl w:ilvl="1" w:tplc="04370003">
      <w:start w:val="1"/>
      <w:numFmt w:val="bullet"/>
      <w:lvlText w:val="o"/>
      <w:lvlJc w:val="left"/>
      <w:pPr>
        <w:ind w:left="1440" w:hanging="360"/>
      </w:pPr>
      <w:rPr>
        <w:rFonts w:ascii="Courier New" w:hAnsi="Courier New" w:cs="Courier New" w:hint="default"/>
      </w:rPr>
    </w:lvl>
    <w:lvl w:ilvl="2" w:tplc="04370005">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6">
    <w:nsid w:val="1461080B"/>
    <w:multiLevelType w:val="hybridMultilevel"/>
    <w:tmpl w:val="5262D90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A10742"/>
    <w:multiLevelType w:val="hybridMultilevel"/>
    <w:tmpl w:val="5B1A85DA"/>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nsid w:val="18C578DE"/>
    <w:multiLevelType w:val="hybridMultilevel"/>
    <w:tmpl w:val="75CCB462"/>
    <w:lvl w:ilvl="0" w:tplc="04090009">
      <w:start w:val="1"/>
      <w:numFmt w:val="bullet"/>
      <w:lvlText w:val=""/>
      <w:lvlJc w:val="left"/>
      <w:pPr>
        <w:ind w:left="720" w:hanging="360"/>
      </w:pPr>
      <w:rPr>
        <w:rFonts w:ascii="Wingdings" w:hAnsi="Wingdings" w:hint="default"/>
      </w:rPr>
    </w:lvl>
    <w:lvl w:ilvl="1" w:tplc="04370019">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nsid w:val="18D4249A"/>
    <w:multiLevelType w:val="hybridMultilevel"/>
    <w:tmpl w:val="A998A0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EB944FE"/>
    <w:multiLevelType w:val="hybridMultilevel"/>
    <w:tmpl w:val="EEDAB6AC"/>
    <w:lvl w:ilvl="0" w:tplc="0409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nsid w:val="1F4E268C"/>
    <w:multiLevelType w:val="hybridMultilevel"/>
    <w:tmpl w:val="27E60280"/>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nsid w:val="267059CF"/>
    <w:multiLevelType w:val="hybridMultilevel"/>
    <w:tmpl w:val="89365FBE"/>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13">
    <w:nsid w:val="376732CA"/>
    <w:multiLevelType w:val="hybridMultilevel"/>
    <w:tmpl w:val="9646986C"/>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370005">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4">
    <w:nsid w:val="41105737"/>
    <w:multiLevelType w:val="hybridMultilevel"/>
    <w:tmpl w:val="E98C3E14"/>
    <w:lvl w:ilvl="0" w:tplc="04090003">
      <w:start w:val="1"/>
      <w:numFmt w:val="bullet"/>
      <w:lvlText w:val="o"/>
      <w:lvlJc w:val="left"/>
      <w:pPr>
        <w:ind w:left="2136" w:hanging="360"/>
      </w:pPr>
      <w:rPr>
        <w:rFonts w:ascii="Courier New" w:hAnsi="Courier New" w:cs="Courier New" w:hint="default"/>
      </w:rPr>
    </w:lvl>
    <w:lvl w:ilvl="1" w:tplc="04090003">
      <w:start w:val="1"/>
      <w:numFmt w:val="bullet"/>
      <w:lvlText w:val="o"/>
      <w:lvlJc w:val="left"/>
      <w:pPr>
        <w:ind w:left="2856" w:hanging="360"/>
      </w:pPr>
      <w:rPr>
        <w:rFonts w:ascii="Courier New" w:hAnsi="Courier New" w:cs="Courier New" w:hint="default"/>
      </w:rPr>
    </w:lvl>
    <w:lvl w:ilvl="2" w:tplc="04370005" w:tentative="1">
      <w:start w:val="1"/>
      <w:numFmt w:val="bullet"/>
      <w:lvlText w:val=""/>
      <w:lvlJc w:val="left"/>
      <w:pPr>
        <w:ind w:left="3576" w:hanging="360"/>
      </w:pPr>
      <w:rPr>
        <w:rFonts w:ascii="Wingdings" w:hAnsi="Wingdings" w:hint="default"/>
      </w:rPr>
    </w:lvl>
    <w:lvl w:ilvl="3" w:tplc="04370001" w:tentative="1">
      <w:start w:val="1"/>
      <w:numFmt w:val="bullet"/>
      <w:lvlText w:val=""/>
      <w:lvlJc w:val="left"/>
      <w:pPr>
        <w:ind w:left="4296" w:hanging="360"/>
      </w:pPr>
      <w:rPr>
        <w:rFonts w:ascii="Symbol" w:hAnsi="Symbol" w:hint="default"/>
      </w:rPr>
    </w:lvl>
    <w:lvl w:ilvl="4" w:tplc="04370003" w:tentative="1">
      <w:start w:val="1"/>
      <w:numFmt w:val="bullet"/>
      <w:lvlText w:val="o"/>
      <w:lvlJc w:val="left"/>
      <w:pPr>
        <w:ind w:left="5016" w:hanging="360"/>
      </w:pPr>
      <w:rPr>
        <w:rFonts w:ascii="Courier New" w:hAnsi="Courier New" w:cs="Courier New" w:hint="default"/>
      </w:rPr>
    </w:lvl>
    <w:lvl w:ilvl="5" w:tplc="04370005" w:tentative="1">
      <w:start w:val="1"/>
      <w:numFmt w:val="bullet"/>
      <w:lvlText w:val=""/>
      <w:lvlJc w:val="left"/>
      <w:pPr>
        <w:ind w:left="5736" w:hanging="360"/>
      </w:pPr>
      <w:rPr>
        <w:rFonts w:ascii="Wingdings" w:hAnsi="Wingdings" w:hint="default"/>
      </w:rPr>
    </w:lvl>
    <w:lvl w:ilvl="6" w:tplc="04370001" w:tentative="1">
      <w:start w:val="1"/>
      <w:numFmt w:val="bullet"/>
      <w:lvlText w:val=""/>
      <w:lvlJc w:val="left"/>
      <w:pPr>
        <w:ind w:left="6456" w:hanging="360"/>
      </w:pPr>
      <w:rPr>
        <w:rFonts w:ascii="Symbol" w:hAnsi="Symbol" w:hint="default"/>
      </w:rPr>
    </w:lvl>
    <w:lvl w:ilvl="7" w:tplc="04370003" w:tentative="1">
      <w:start w:val="1"/>
      <w:numFmt w:val="bullet"/>
      <w:lvlText w:val="o"/>
      <w:lvlJc w:val="left"/>
      <w:pPr>
        <w:ind w:left="7176" w:hanging="360"/>
      </w:pPr>
      <w:rPr>
        <w:rFonts w:ascii="Courier New" w:hAnsi="Courier New" w:cs="Courier New" w:hint="default"/>
      </w:rPr>
    </w:lvl>
    <w:lvl w:ilvl="8" w:tplc="04370005" w:tentative="1">
      <w:start w:val="1"/>
      <w:numFmt w:val="bullet"/>
      <w:lvlText w:val=""/>
      <w:lvlJc w:val="left"/>
      <w:pPr>
        <w:ind w:left="7896" w:hanging="360"/>
      </w:pPr>
      <w:rPr>
        <w:rFonts w:ascii="Wingdings" w:hAnsi="Wingdings" w:hint="default"/>
      </w:rPr>
    </w:lvl>
  </w:abstractNum>
  <w:abstractNum w:abstractNumId="15">
    <w:nsid w:val="46E92EFB"/>
    <w:multiLevelType w:val="hybridMultilevel"/>
    <w:tmpl w:val="D2C8CFA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6">
    <w:nsid w:val="47671109"/>
    <w:multiLevelType w:val="hybridMultilevel"/>
    <w:tmpl w:val="546633EE"/>
    <w:lvl w:ilvl="0" w:tplc="04090009">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7">
    <w:nsid w:val="4B4132E5"/>
    <w:multiLevelType w:val="hybridMultilevel"/>
    <w:tmpl w:val="74767798"/>
    <w:lvl w:ilvl="0" w:tplc="04090009">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370005">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8">
    <w:nsid w:val="4C510D75"/>
    <w:multiLevelType w:val="multilevel"/>
    <w:tmpl w:val="E8D4CF14"/>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E606B79"/>
    <w:multiLevelType w:val="hybridMultilevel"/>
    <w:tmpl w:val="71646416"/>
    <w:lvl w:ilvl="0" w:tplc="44560F5A">
      <w:start w:val="2"/>
      <w:numFmt w:val="decimal"/>
      <w:lvlText w:val="%1"/>
      <w:lvlJc w:val="left"/>
      <w:pPr>
        <w:ind w:left="1080" w:hanging="360"/>
      </w:pPr>
      <w:rPr>
        <w:rFonts w:eastAsia="Sylfaen" w:cs="Sylfae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63557B"/>
    <w:multiLevelType w:val="hybridMultilevel"/>
    <w:tmpl w:val="BCA47D16"/>
    <w:lvl w:ilvl="0" w:tplc="0409000D">
      <w:start w:val="1"/>
      <w:numFmt w:val="bullet"/>
      <w:lvlText w:val=""/>
      <w:lvlJc w:val="left"/>
      <w:pPr>
        <w:ind w:left="720" w:hanging="360"/>
      </w:pPr>
      <w:rPr>
        <w:rFonts w:ascii="Wingdings" w:hAnsi="Wingdings"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1">
    <w:nsid w:val="5A50790C"/>
    <w:multiLevelType w:val="hybridMultilevel"/>
    <w:tmpl w:val="30AEE604"/>
    <w:lvl w:ilvl="0" w:tplc="0409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2">
    <w:nsid w:val="5BCC7C89"/>
    <w:multiLevelType w:val="hybridMultilevel"/>
    <w:tmpl w:val="4308D75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3">
    <w:nsid w:val="661B539E"/>
    <w:multiLevelType w:val="hybridMultilevel"/>
    <w:tmpl w:val="BC768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B268D6"/>
    <w:multiLevelType w:val="hybridMultilevel"/>
    <w:tmpl w:val="72D6D710"/>
    <w:lvl w:ilvl="0" w:tplc="602E48D0">
      <w:start w:val="1"/>
      <w:numFmt w:val="decimal"/>
      <w:lvlText w:val="%1."/>
      <w:lvlJc w:val="left"/>
      <w:pPr>
        <w:tabs>
          <w:tab w:val="num" w:pos="720"/>
        </w:tabs>
        <w:ind w:left="720" w:hanging="360"/>
      </w:pPr>
    </w:lvl>
    <w:lvl w:ilvl="1" w:tplc="04090009">
      <w:start w:val="1"/>
      <w:numFmt w:val="bullet"/>
      <w:lvlText w:val=""/>
      <w:lvlJc w:val="left"/>
      <w:pPr>
        <w:tabs>
          <w:tab w:val="num" w:pos="1440"/>
        </w:tabs>
        <w:ind w:left="1440" w:hanging="360"/>
      </w:pPr>
      <w:rPr>
        <w:rFonts w:ascii="Wingdings" w:hAnsi="Wingdings" w:hint="default"/>
      </w:rPr>
    </w:lvl>
    <w:lvl w:ilvl="2" w:tplc="9C22557E" w:tentative="1">
      <w:start w:val="1"/>
      <w:numFmt w:val="decimal"/>
      <w:lvlText w:val="%3."/>
      <w:lvlJc w:val="left"/>
      <w:pPr>
        <w:tabs>
          <w:tab w:val="num" w:pos="2160"/>
        </w:tabs>
        <w:ind w:left="2160" w:hanging="360"/>
      </w:pPr>
    </w:lvl>
    <w:lvl w:ilvl="3" w:tplc="23BC5C8A" w:tentative="1">
      <w:start w:val="1"/>
      <w:numFmt w:val="decimal"/>
      <w:lvlText w:val="%4."/>
      <w:lvlJc w:val="left"/>
      <w:pPr>
        <w:tabs>
          <w:tab w:val="num" w:pos="2880"/>
        </w:tabs>
        <w:ind w:left="2880" w:hanging="360"/>
      </w:pPr>
    </w:lvl>
    <w:lvl w:ilvl="4" w:tplc="A9C46552" w:tentative="1">
      <w:start w:val="1"/>
      <w:numFmt w:val="decimal"/>
      <w:lvlText w:val="%5."/>
      <w:lvlJc w:val="left"/>
      <w:pPr>
        <w:tabs>
          <w:tab w:val="num" w:pos="3600"/>
        </w:tabs>
        <w:ind w:left="3600" w:hanging="360"/>
      </w:pPr>
    </w:lvl>
    <w:lvl w:ilvl="5" w:tplc="77C8BCEE" w:tentative="1">
      <w:start w:val="1"/>
      <w:numFmt w:val="decimal"/>
      <w:lvlText w:val="%6."/>
      <w:lvlJc w:val="left"/>
      <w:pPr>
        <w:tabs>
          <w:tab w:val="num" w:pos="4320"/>
        </w:tabs>
        <w:ind w:left="4320" w:hanging="360"/>
      </w:pPr>
    </w:lvl>
    <w:lvl w:ilvl="6" w:tplc="9AAC2380" w:tentative="1">
      <w:start w:val="1"/>
      <w:numFmt w:val="decimal"/>
      <w:lvlText w:val="%7."/>
      <w:lvlJc w:val="left"/>
      <w:pPr>
        <w:tabs>
          <w:tab w:val="num" w:pos="5040"/>
        </w:tabs>
        <w:ind w:left="5040" w:hanging="360"/>
      </w:pPr>
    </w:lvl>
    <w:lvl w:ilvl="7" w:tplc="37F2C63E" w:tentative="1">
      <w:start w:val="1"/>
      <w:numFmt w:val="decimal"/>
      <w:lvlText w:val="%8."/>
      <w:lvlJc w:val="left"/>
      <w:pPr>
        <w:tabs>
          <w:tab w:val="num" w:pos="5760"/>
        </w:tabs>
        <w:ind w:left="5760" w:hanging="360"/>
      </w:pPr>
    </w:lvl>
    <w:lvl w:ilvl="8" w:tplc="F4D658CE" w:tentative="1">
      <w:start w:val="1"/>
      <w:numFmt w:val="decimal"/>
      <w:lvlText w:val="%9."/>
      <w:lvlJc w:val="left"/>
      <w:pPr>
        <w:tabs>
          <w:tab w:val="num" w:pos="6480"/>
        </w:tabs>
        <w:ind w:left="6480" w:hanging="360"/>
      </w:pPr>
    </w:lvl>
  </w:abstractNum>
  <w:abstractNum w:abstractNumId="25">
    <w:nsid w:val="69C45E8B"/>
    <w:multiLevelType w:val="hybridMultilevel"/>
    <w:tmpl w:val="EB92D874"/>
    <w:lvl w:ilvl="0" w:tplc="0409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26">
    <w:nsid w:val="6C461365"/>
    <w:multiLevelType w:val="hybridMultilevel"/>
    <w:tmpl w:val="7708E3EC"/>
    <w:lvl w:ilvl="0" w:tplc="04090009">
      <w:start w:val="1"/>
      <w:numFmt w:val="bullet"/>
      <w:lvlText w:val=""/>
      <w:lvlJc w:val="left"/>
      <w:pPr>
        <w:ind w:left="2484" w:hanging="360"/>
      </w:pPr>
      <w:rPr>
        <w:rFonts w:ascii="Wingdings" w:hAnsi="Wingdings" w:hint="default"/>
      </w:rPr>
    </w:lvl>
    <w:lvl w:ilvl="1" w:tplc="04370003" w:tentative="1">
      <w:start w:val="1"/>
      <w:numFmt w:val="bullet"/>
      <w:lvlText w:val="o"/>
      <w:lvlJc w:val="left"/>
      <w:pPr>
        <w:ind w:left="3204" w:hanging="360"/>
      </w:pPr>
      <w:rPr>
        <w:rFonts w:ascii="Courier New" w:hAnsi="Courier New" w:cs="Courier New" w:hint="default"/>
      </w:rPr>
    </w:lvl>
    <w:lvl w:ilvl="2" w:tplc="04370005" w:tentative="1">
      <w:start w:val="1"/>
      <w:numFmt w:val="bullet"/>
      <w:lvlText w:val=""/>
      <w:lvlJc w:val="left"/>
      <w:pPr>
        <w:ind w:left="3924" w:hanging="360"/>
      </w:pPr>
      <w:rPr>
        <w:rFonts w:ascii="Wingdings" w:hAnsi="Wingdings" w:hint="default"/>
      </w:rPr>
    </w:lvl>
    <w:lvl w:ilvl="3" w:tplc="04370001" w:tentative="1">
      <w:start w:val="1"/>
      <w:numFmt w:val="bullet"/>
      <w:lvlText w:val=""/>
      <w:lvlJc w:val="left"/>
      <w:pPr>
        <w:ind w:left="4644" w:hanging="360"/>
      </w:pPr>
      <w:rPr>
        <w:rFonts w:ascii="Symbol" w:hAnsi="Symbol" w:hint="default"/>
      </w:rPr>
    </w:lvl>
    <w:lvl w:ilvl="4" w:tplc="04370003" w:tentative="1">
      <w:start w:val="1"/>
      <w:numFmt w:val="bullet"/>
      <w:lvlText w:val="o"/>
      <w:lvlJc w:val="left"/>
      <w:pPr>
        <w:ind w:left="5364" w:hanging="360"/>
      </w:pPr>
      <w:rPr>
        <w:rFonts w:ascii="Courier New" w:hAnsi="Courier New" w:cs="Courier New" w:hint="default"/>
      </w:rPr>
    </w:lvl>
    <w:lvl w:ilvl="5" w:tplc="04370005" w:tentative="1">
      <w:start w:val="1"/>
      <w:numFmt w:val="bullet"/>
      <w:lvlText w:val=""/>
      <w:lvlJc w:val="left"/>
      <w:pPr>
        <w:ind w:left="6084" w:hanging="360"/>
      </w:pPr>
      <w:rPr>
        <w:rFonts w:ascii="Wingdings" w:hAnsi="Wingdings" w:hint="default"/>
      </w:rPr>
    </w:lvl>
    <w:lvl w:ilvl="6" w:tplc="04370001" w:tentative="1">
      <w:start w:val="1"/>
      <w:numFmt w:val="bullet"/>
      <w:lvlText w:val=""/>
      <w:lvlJc w:val="left"/>
      <w:pPr>
        <w:ind w:left="6804" w:hanging="360"/>
      </w:pPr>
      <w:rPr>
        <w:rFonts w:ascii="Symbol" w:hAnsi="Symbol" w:hint="default"/>
      </w:rPr>
    </w:lvl>
    <w:lvl w:ilvl="7" w:tplc="04370003" w:tentative="1">
      <w:start w:val="1"/>
      <w:numFmt w:val="bullet"/>
      <w:lvlText w:val="o"/>
      <w:lvlJc w:val="left"/>
      <w:pPr>
        <w:ind w:left="7524" w:hanging="360"/>
      </w:pPr>
      <w:rPr>
        <w:rFonts w:ascii="Courier New" w:hAnsi="Courier New" w:cs="Courier New" w:hint="default"/>
      </w:rPr>
    </w:lvl>
    <w:lvl w:ilvl="8" w:tplc="04370005" w:tentative="1">
      <w:start w:val="1"/>
      <w:numFmt w:val="bullet"/>
      <w:lvlText w:val=""/>
      <w:lvlJc w:val="left"/>
      <w:pPr>
        <w:ind w:left="8244" w:hanging="360"/>
      </w:pPr>
      <w:rPr>
        <w:rFonts w:ascii="Wingdings" w:hAnsi="Wingdings" w:hint="default"/>
      </w:rPr>
    </w:lvl>
  </w:abstractNum>
  <w:abstractNum w:abstractNumId="27">
    <w:nsid w:val="6D7C70AC"/>
    <w:multiLevelType w:val="hybridMultilevel"/>
    <w:tmpl w:val="7130D7E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0CA3C0C"/>
    <w:multiLevelType w:val="multilevel"/>
    <w:tmpl w:val="9F1C639E"/>
    <w:lvl w:ilvl="0">
      <w:start w:val="1"/>
      <w:numFmt w:val="bullet"/>
      <w:lvlText w:val=""/>
      <w:lvlJc w:val="left"/>
      <w:pPr>
        <w:ind w:left="1776" w:hanging="360"/>
      </w:pPr>
      <w:rPr>
        <w:rFonts w:ascii="Wingdings" w:hAnsi="Wingdings" w:hint="default"/>
      </w:r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abstractNum w:abstractNumId="29">
    <w:nsid w:val="71546AE7"/>
    <w:multiLevelType w:val="hybridMultilevel"/>
    <w:tmpl w:val="1018A63C"/>
    <w:lvl w:ilvl="0" w:tplc="0409000B">
      <w:start w:val="1"/>
      <w:numFmt w:val="bullet"/>
      <w:lvlText w:val=""/>
      <w:lvlJc w:val="left"/>
      <w:pPr>
        <w:ind w:left="720" w:hanging="360"/>
      </w:pPr>
      <w:rPr>
        <w:rFonts w:ascii="Wingdings" w:hAnsi="Wingdings" w:hint="default"/>
      </w:rPr>
    </w:lvl>
    <w:lvl w:ilvl="1" w:tplc="04090009">
      <w:start w:val="1"/>
      <w:numFmt w:val="bullet"/>
      <w:lvlText w:val=""/>
      <w:lvlJc w:val="left"/>
      <w:pPr>
        <w:ind w:left="1440" w:hanging="360"/>
      </w:pPr>
      <w:rPr>
        <w:rFonts w:ascii="Wingdings" w:hAnsi="Wingdings"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55E7429"/>
    <w:multiLevelType w:val="multilevel"/>
    <w:tmpl w:val="310880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5760E21"/>
    <w:multiLevelType w:val="hybridMultilevel"/>
    <w:tmpl w:val="7CAA14D4"/>
    <w:lvl w:ilvl="0" w:tplc="04090009">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2">
    <w:nsid w:val="75977DB0"/>
    <w:multiLevelType w:val="hybridMultilevel"/>
    <w:tmpl w:val="00BA3D64"/>
    <w:lvl w:ilvl="0" w:tplc="04090009">
      <w:start w:val="1"/>
      <w:numFmt w:val="bullet"/>
      <w:lvlText w:val=""/>
      <w:lvlJc w:val="left"/>
      <w:pPr>
        <w:ind w:left="720" w:hanging="360"/>
      </w:pPr>
      <w:rPr>
        <w:rFonts w:ascii="Wingdings" w:hAnsi="Wingdings" w:hint="default"/>
      </w:rPr>
    </w:lvl>
    <w:lvl w:ilvl="1" w:tplc="04370003">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6"/>
  </w:num>
  <w:num w:numId="5">
    <w:abstractNumId w:val="27"/>
  </w:num>
  <w:num w:numId="6">
    <w:abstractNumId w:val="14"/>
  </w:num>
  <w:num w:numId="7">
    <w:abstractNumId w:val="29"/>
  </w:num>
  <w:num w:numId="8">
    <w:abstractNumId w:val="31"/>
  </w:num>
  <w:num w:numId="9">
    <w:abstractNumId w:val="25"/>
  </w:num>
  <w:num w:numId="10">
    <w:abstractNumId w:val="28"/>
  </w:num>
  <w:num w:numId="11">
    <w:abstractNumId w:val="17"/>
  </w:num>
  <w:num w:numId="12">
    <w:abstractNumId w:val="13"/>
  </w:num>
  <w:num w:numId="13">
    <w:abstractNumId w:val="24"/>
  </w:num>
  <w:num w:numId="14">
    <w:abstractNumId w:val="8"/>
  </w:num>
  <w:num w:numId="15">
    <w:abstractNumId w:val="4"/>
  </w:num>
  <w:num w:numId="16">
    <w:abstractNumId w:val="10"/>
  </w:num>
  <w:num w:numId="17">
    <w:abstractNumId w:val="20"/>
  </w:num>
  <w:num w:numId="18">
    <w:abstractNumId w:val="7"/>
  </w:num>
  <w:num w:numId="19">
    <w:abstractNumId w:val="32"/>
  </w:num>
  <w:num w:numId="20">
    <w:abstractNumId w:val="15"/>
  </w:num>
  <w:num w:numId="21">
    <w:abstractNumId w:val="12"/>
  </w:num>
  <w:num w:numId="22">
    <w:abstractNumId w:val="16"/>
  </w:num>
  <w:num w:numId="23">
    <w:abstractNumId w:val="11"/>
  </w:num>
  <w:num w:numId="24">
    <w:abstractNumId w:val="2"/>
  </w:num>
  <w:num w:numId="25">
    <w:abstractNumId w:val="26"/>
  </w:num>
  <w:num w:numId="26">
    <w:abstractNumId w:val="22"/>
  </w:num>
  <w:num w:numId="27">
    <w:abstractNumId w:val="21"/>
  </w:num>
  <w:num w:numId="28">
    <w:abstractNumId w:val="23"/>
  </w:num>
  <w:num w:numId="29">
    <w:abstractNumId w:val="3"/>
  </w:num>
  <w:num w:numId="30">
    <w:abstractNumId w:val="9"/>
  </w:num>
  <w:num w:numId="31">
    <w:abstractNumId w:val="18"/>
  </w:num>
  <w:num w:numId="32">
    <w:abstractNumId w:val="30"/>
  </w:num>
  <w:num w:numId="33">
    <w:abstractNumId w:val="19"/>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ngiz shakarashvili">
    <w15:presenceInfo w15:providerId="AD" w15:userId="S-1-5-21-465793525-1622201795-565672748-100136"/>
  </w15:person>
  <w15:person w15:author="lana ovsianikova">
    <w15:presenceInfo w15:providerId="AD" w15:userId="S-1-5-21-465793525-1622201795-565672748-93704"/>
  </w15:person>
  <w15:person w15:author="daviti alaverdashvili">
    <w15:presenceInfo w15:providerId="AD" w15:userId="S-1-5-21-465793525-1622201795-565672748-7906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trackRevisions/>
  <w:defaultTabStop w:val="708"/>
  <w:hyphenationZone w:val="141"/>
  <w:characterSpacingControl w:val="doNotCompress"/>
  <w:hdrShapeDefaults>
    <o:shapedefaults v:ext="edit" spidmax="5122"/>
  </w:hdrShapeDefaults>
  <w:footnotePr>
    <w:footnote w:id="0"/>
    <w:footnote w:id="1"/>
  </w:footnotePr>
  <w:endnotePr>
    <w:endnote w:id="0"/>
    <w:endnote w:id="1"/>
  </w:endnotePr>
  <w:compat/>
  <w:rsids>
    <w:rsidRoot w:val="002C6FA4"/>
    <w:rsid w:val="00056383"/>
    <w:rsid w:val="00071CB1"/>
    <w:rsid w:val="00073A58"/>
    <w:rsid w:val="000D601C"/>
    <w:rsid w:val="000E4611"/>
    <w:rsid w:val="00122A02"/>
    <w:rsid w:val="00122A20"/>
    <w:rsid w:val="001427AA"/>
    <w:rsid w:val="001744CF"/>
    <w:rsid w:val="0019102C"/>
    <w:rsid w:val="001D0A18"/>
    <w:rsid w:val="001D5DF3"/>
    <w:rsid w:val="001E6689"/>
    <w:rsid w:val="001F2187"/>
    <w:rsid w:val="00213F19"/>
    <w:rsid w:val="00224E78"/>
    <w:rsid w:val="00230C6E"/>
    <w:rsid w:val="00281099"/>
    <w:rsid w:val="00285F4B"/>
    <w:rsid w:val="002B06AF"/>
    <w:rsid w:val="002B5566"/>
    <w:rsid w:val="002C6FA4"/>
    <w:rsid w:val="002E55B6"/>
    <w:rsid w:val="003A0078"/>
    <w:rsid w:val="003A3CA9"/>
    <w:rsid w:val="003C2002"/>
    <w:rsid w:val="003D1602"/>
    <w:rsid w:val="003D4F55"/>
    <w:rsid w:val="003F58FA"/>
    <w:rsid w:val="00444014"/>
    <w:rsid w:val="00462922"/>
    <w:rsid w:val="0048783C"/>
    <w:rsid w:val="004A4ED4"/>
    <w:rsid w:val="004B7D07"/>
    <w:rsid w:val="004F3B2C"/>
    <w:rsid w:val="004F5275"/>
    <w:rsid w:val="0051434A"/>
    <w:rsid w:val="00520171"/>
    <w:rsid w:val="005277EF"/>
    <w:rsid w:val="00543D5F"/>
    <w:rsid w:val="00555C16"/>
    <w:rsid w:val="00562A5C"/>
    <w:rsid w:val="005821F0"/>
    <w:rsid w:val="00583549"/>
    <w:rsid w:val="005A0217"/>
    <w:rsid w:val="005A4F02"/>
    <w:rsid w:val="005D740B"/>
    <w:rsid w:val="005E74E9"/>
    <w:rsid w:val="00626293"/>
    <w:rsid w:val="00661C89"/>
    <w:rsid w:val="00677599"/>
    <w:rsid w:val="006D5899"/>
    <w:rsid w:val="006E0FFC"/>
    <w:rsid w:val="006E214E"/>
    <w:rsid w:val="00746F41"/>
    <w:rsid w:val="007747D3"/>
    <w:rsid w:val="007A676A"/>
    <w:rsid w:val="007D7736"/>
    <w:rsid w:val="007E0630"/>
    <w:rsid w:val="007E3F42"/>
    <w:rsid w:val="00850659"/>
    <w:rsid w:val="008508C6"/>
    <w:rsid w:val="00861025"/>
    <w:rsid w:val="00866469"/>
    <w:rsid w:val="00886FA1"/>
    <w:rsid w:val="008D100C"/>
    <w:rsid w:val="008D1914"/>
    <w:rsid w:val="008E350E"/>
    <w:rsid w:val="008F6A18"/>
    <w:rsid w:val="00947395"/>
    <w:rsid w:val="00950096"/>
    <w:rsid w:val="00964DC5"/>
    <w:rsid w:val="00966E78"/>
    <w:rsid w:val="009A467C"/>
    <w:rsid w:val="009B02E7"/>
    <w:rsid w:val="00A02161"/>
    <w:rsid w:val="00A30D97"/>
    <w:rsid w:val="00A541A6"/>
    <w:rsid w:val="00A61B02"/>
    <w:rsid w:val="00A64F2D"/>
    <w:rsid w:val="00A659DB"/>
    <w:rsid w:val="00A87073"/>
    <w:rsid w:val="00A92A75"/>
    <w:rsid w:val="00AA45B3"/>
    <w:rsid w:val="00AA491D"/>
    <w:rsid w:val="00AC4D41"/>
    <w:rsid w:val="00AD1325"/>
    <w:rsid w:val="00B11362"/>
    <w:rsid w:val="00B12517"/>
    <w:rsid w:val="00B1257F"/>
    <w:rsid w:val="00B23E09"/>
    <w:rsid w:val="00B53265"/>
    <w:rsid w:val="00B761B9"/>
    <w:rsid w:val="00B807A3"/>
    <w:rsid w:val="00B8414B"/>
    <w:rsid w:val="00BA0710"/>
    <w:rsid w:val="00C238AD"/>
    <w:rsid w:val="00C81319"/>
    <w:rsid w:val="00CB21E6"/>
    <w:rsid w:val="00CB388A"/>
    <w:rsid w:val="00D10B1B"/>
    <w:rsid w:val="00D95D03"/>
    <w:rsid w:val="00DB7BCF"/>
    <w:rsid w:val="00E13967"/>
    <w:rsid w:val="00E32856"/>
    <w:rsid w:val="00E34963"/>
    <w:rsid w:val="00E60D30"/>
    <w:rsid w:val="00E63D7E"/>
    <w:rsid w:val="00E71DE1"/>
    <w:rsid w:val="00E74B9E"/>
    <w:rsid w:val="00E76924"/>
    <w:rsid w:val="00E8221B"/>
    <w:rsid w:val="00E9037B"/>
    <w:rsid w:val="00ED1527"/>
    <w:rsid w:val="00EF7CC1"/>
    <w:rsid w:val="00F316FA"/>
    <w:rsid w:val="00F34F54"/>
    <w:rsid w:val="00F470E1"/>
    <w:rsid w:val="00F74CDB"/>
    <w:rsid w:val="00F75A5E"/>
    <w:rsid w:val="00F80832"/>
    <w:rsid w:val="00F86DB9"/>
    <w:rsid w:val="00F92079"/>
    <w:rsid w:val="00FD1008"/>
    <w:rsid w:val="00FE643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325"/>
  </w:style>
  <w:style w:type="paragraph" w:styleId="Heading1">
    <w:name w:val="heading 1"/>
    <w:basedOn w:val="Normal"/>
    <w:next w:val="Normal"/>
    <w:link w:val="Heading1Char"/>
    <w:uiPriority w:val="9"/>
    <w:qFormat/>
    <w:rsid w:val="004B7D0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34F5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6293"/>
    <w:pPr>
      <w:ind w:left="720"/>
      <w:contextualSpacing/>
    </w:pPr>
  </w:style>
  <w:style w:type="character" w:customStyle="1" w:styleId="Heading2Char">
    <w:name w:val="Heading 2 Char"/>
    <w:basedOn w:val="DefaultParagraphFont"/>
    <w:link w:val="Heading2"/>
    <w:uiPriority w:val="9"/>
    <w:rsid w:val="00F34F54"/>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4B7D07"/>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5A4F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4F02"/>
    <w:rPr>
      <w:rFonts w:ascii="Segoe UI" w:hAnsi="Segoe UI" w:cs="Segoe UI"/>
      <w:sz w:val="18"/>
      <w:szCs w:val="18"/>
    </w:rPr>
  </w:style>
  <w:style w:type="paragraph" w:styleId="Header">
    <w:name w:val="header"/>
    <w:basedOn w:val="Normal"/>
    <w:link w:val="HeaderChar"/>
    <w:uiPriority w:val="99"/>
    <w:unhideWhenUsed/>
    <w:rsid w:val="005A4F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4F02"/>
  </w:style>
  <w:style w:type="paragraph" w:styleId="Footer">
    <w:name w:val="footer"/>
    <w:basedOn w:val="Normal"/>
    <w:link w:val="FooterChar"/>
    <w:uiPriority w:val="99"/>
    <w:unhideWhenUsed/>
    <w:rsid w:val="005A4F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4F02"/>
  </w:style>
  <w:style w:type="paragraph" w:styleId="NormalWeb">
    <w:name w:val="Normal (Web)"/>
    <w:basedOn w:val="Normal"/>
    <w:uiPriority w:val="99"/>
    <w:semiHidden/>
    <w:unhideWhenUsed/>
    <w:rsid w:val="005D740B"/>
    <w:pPr>
      <w:spacing w:before="100" w:beforeAutospacing="1" w:after="100" w:afterAutospacing="1" w:line="240" w:lineRule="auto"/>
    </w:pPr>
    <w:rPr>
      <w:rFonts w:ascii="Times New Roman" w:eastAsia="Times New Roman" w:hAnsi="Times New Roman" w:cs="Times New Roman"/>
      <w:sz w:val="24"/>
      <w:szCs w:val="24"/>
      <w:lang w:eastAsia="ka-GE"/>
    </w:rPr>
  </w:style>
  <w:style w:type="character" w:styleId="CommentReference">
    <w:name w:val="annotation reference"/>
    <w:basedOn w:val="DefaultParagraphFont"/>
    <w:uiPriority w:val="99"/>
    <w:semiHidden/>
    <w:unhideWhenUsed/>
    <w:rsid w:val="00B12517"/>
    <w:rPr>
      <w:sz w:val="16"/>
      <w:szCs w:val="16"/>
    </w:rPr>
  </w:style>
  <w:style w:type="paragraph" w:styleId="CommentText">
    <w:name w:val="annotation text"/>
    <w:basedOn w:val="Normal"/>
    <w:link w:val="CommentTextChar"/>
    <w:uiPriority w:val="99"/>
    <w:semiHidden/>
    <w:unhideWhenUsed/>
    <w:rsid w:val="00B12517"/>
    <w:pPr>
      <w:spacing w:line="240" w:lineRule="auto"/>
    </w:pPr>
    <w:rPr>
      <w:sz w:val="20"/>
      <w:szCs w:val="20"/>
    </w:rPr>
  </w:style>
  <w:style w:type="character" w:customStyle="1" w:styleId="CommentTextChar">
    <w:name w:val="Comment Text Char"/>
    <w:basedOn w:val="DefaultParagraphFont"/>
    <w:link w:val="CommentText"/>
    <w:uiPriority w:val="99"/>
    <w:semiHidden/>
    <w:rsid w:val="00B12517"/>
    <w:rPr>
      <w:sz w:val="20"/>
      <w:szCs w:val="20"/>
    </w:rPr>
  </w:style>
  <w:style w:type="paragraph" w:styleId="CommentSubject">
    <w:name w:val="annotation subject"/>
    <w:basedOn w:val="CommentText"/>
    <w:next w:val="CommentText"/>
    <w:link w:val="CommentSubjectChar"/>
    <w:uiPriority w:val="99"/>
    <w:semiHidden/>
    <w:unhideWhenUsed/>
    <w:rsid w:val="00B12517"/>
    <w:rPr>
      <w:b/>
      <w:bCs/>
    </w:rPr>
  </w:style>
  <w:style w:type="character" w:customStyle="1" w:styleId="CommentSubjectChar">
    <w:name w:val="Comment Subject Char"/>
    <w:basedOn w:val="CommentTextChar"/>
    <w:link w:val="CommentSubject"/>
    <w:uiPriority w:val="99"/>
    <w:semiHidden/>
    <w:rsid w:val="00B12517"/>
    <w:rPr>
      <w:b/>
      <w:bCs/>
      <w:sz w:val="20"/>
      <w:szCs w:val="20"/>
    </w:rPr>
  </w:style>
  <w:style w:type="character" w:styleId="Hyperlink">
    <w:name w:val="Hyperlink"/>
    <w:basedOn w:val="DefaultParagraphFont"/>
    <w:uiPriority w:val="99"/>
    <w:unhideWhenUsed/>
    <w:rsid w:val="00FE643F"/>
    <w:rPr>
      <w:color w:val="0000FF"/>
      <w:u w:val="single"/>
    </w:rPr>
  </w:style>
</w:styles>
</file>

<file path=word/webSettings.xml><?xml version="1.0" encoding="utf-8"?>
<w:webSettings xmlns:r="http://schemas.openxmlformats.org/officeDocument/2006/relationships" xmlns:w="http://schemas.openxmlformats.org/wordprocessingml/2006/main">
  <w:divs>
    <w:div w:id="132256708">
      <w:bodyDiv w:val="1"/>
      <w:marLeft w:val="0"/>
      <w:marRight w:val="0"/>
      <w:marTop w:val="0"/>
      <w:marBottom w:val="0"/>
      <w:divBdr>
        <w:top w:val="none" w:sz="0" w:space="0" w:color="auto"/>
        <w:left w:val="none" w:sz="0" w:space="0" w:color="auto"/>
        <w:bottom w:val="none" w:sz="0" w:space="0" w:color="auto"/>
        <w:right w:val="none" w:sz="0" w:space="0" w:color="auto"/>
      </w:divBdr>
    </w:div>
    <w:div w:id="165097168">
      <w:bodyDiv w:val="1"/>
      <w:marLeft w:val="0"/>
      <w:marRight w:val="0"/>
      <w:marTop w:val="0"/>
      <w:marBottom w:val="0"/>
      <w:divBdr>
        <w:top w:val="none" w:sz="0" w:space="0" w:color="auto"/>
        <w:left w:val="none" w:sz="0" w:space="0" w:color="auto"/>
        <w:bottom w:val="none" w:sz="0" w:space="0" w:color="auto"/>
        <w:right w:val="none" w:sz="0" w:space="0" w:color="auto"/>
      </w:divBdr>
    </w:div>
    <w:div w:id="245118118">
      <w:bodyDiv w:val="1"/>
      <w:marLeft w:val="0"/>
      <w:marRight w:val="0"/>
      <w:marTop w:val="0"/>
      <w:marBottom w:val="0"/>
      <w:divBdr>
        <w:top w:val="none" w:sz="0" w:space="0" w:color="auto"/>
        <w:left w:val="none" w:sz="0" w:space="0" w:color="auto"/>
        <w:bottom w:val="none" w:sz="0" w:space="0" w:color="auto"/>
        <w:right w:val="none" w:sz="0" w:space="0" w:color="auto"/>
      </w:divBdr>
    </w:div>
    <w:div w:id="1154759578">
      <w:bodyDiv w:val="1"/>
      <w:marLeft w:val="0"/>
      <w:marRight w:val="0"/>
      <w:marTop w:val="0"/>
      <w:marBottom w:val="0"/>
      <w:divBdr>
        <w:top w:val="none" w:sz="0" w:space="0" w:color="auto"/>
        <w:left w:val="none" w:sz="0" w:space="0" w:color="auto"/>
        <w:bottom w:val="none" w:sz="0" w:space="0" w:color="auto"/>
        <w:right w:val="none" w:sz="0" w:space="0" w:color="auto"/>
      </w:divBdr>
    </w:div>
    <w:div w:id="1602029356">
      <w:bodyDiv w:val="1"/>
      <w:marLeft w:val="0"/>
      <w:marRight w:val="0"/>
      <w:marTop w:val="0"/>
      <w:marBottom w:val="0"/>
      <w:divBdr>
        <w:top w:val="none" w:sz="0" w:space="0" w:color="auto"/>
        <w:left w:val="none" w:sz="0" w:space="0" w:color="auto"/>
        <w:bottom w:val="none" w:sz="0" w:space="0" w:color="auto"/>
        <w:right w:val="none" w:sz="0" w:space="0" w:color="auto"/>
      </w:divBdr>
    </w:div>
    <w:div w:id="1684283407">
      <w:bodyDiv w:val="1"/>
      <w:marLeft w:val="0"/>
      <w:marRight w:val="0"/>
      <w:marTop w:val="0"/>
      <w:marBottom w:val="0"/>
      <w:divBdr>
        <w:top w:val="none" w:sz="0" w:space="0" w:color="auto"/>
        <w:left w:val="none" w:sz="0" w:space="0" w:color="auto"/>
        <w:bottom w:val="none" w:sz="0" w:space="0" w:color="auto"/>
        <w:right w:val="none" w:sz="0" w:space="0" w:color="auto"/>
      </w:divBdr>
    </w:div>
    <w:div w:id="1809393789">
      <w:bodyDiv w:val="1"/>
      <w:marLeft w:val="0"/>
      <w:marRight w:val="0"/>
      <w:marTop w:val="0"/>
      <w:marBottom w:val="0"/>
      <w:divBdr>
        <w:top w:val="none" w:sz="0" w:space="0" w:color="auto"/>
        <w:left w:val="none" w:sz="0" w:space="0" w:color="auto"/>
        <w:bottom w:val="none" w:sz="0" w:space="0" w:color="auto"/>
        <w:right w:val="none" w:sz="0" w:space="0" w:color="auto"/>
      </w:divBdr>
      <w:divsChild>
        <w:div w:id="1904101032">
          <w:marLeft w:val="1440"/>
          <w:marRight w:val="0"/>
          <w:marTop w:val="0"/>
          <w:marBottom w:val="0"/>
          <w:divBdr>
            <w:top w:val="none" w:sz="0" w:space="0" w:color="auto"/>
            <w:left w:val="none" w:sz="0" w:space="0" w:color="auto"/>
            <w:bottom w:val="none" w:sz="0" w:space="0" w:color="auto"/>
            <w:right w:val="none" w:sz="0" w:space="0" w:color="auto"/>
          </w:divBdr>
        </w:div>
        <w:div w:id="1801848091">
          <w:marLeft w:val="1440"/>
          <w:marRight w:val="0"/>
          <w:marTop w:val="0"/>
          <w:marBottom w:val="0"/>
          <w:divBdr>
            <w:top w:val="none" w:sz="0" w:space="0" w:color="auto"/>
            <w:left w:val="none" w:sz="0" w:space="0" w:color="auto"/>
            <w:bottom w:val="none" w:sz="0" w:space="0" w:color="auto"/>
            <w:right w:val="none" w:sz="0" w:space="0" w:color="auto"/>
          </w:divBdr>
        </w:div>
        <w:div w:id="674111261">
          <w:marLeft w:val="1440"/>
          <w:marRight w:val="0"/>
          <w:marTop w:val="0"/>
          <w:marBottom w:val="0"/>
          <w:divBdr>
            <w:top w:val="none" w:sz="0" w:space="0" w:color="auto"/>
            <w:left w:val="none" w:sz="0" w:space="0" w:color="auto"/>
            <w:bottom w:val="none" w:sz="0" w:space="0" w:color="auto"/>
            <w:right w:val="none" w:sz="0" w:space="0" w:color="auto"/>
          </w:divBdr>
        </w:div>
        <w:div w:id="966663654">
          <w:marLeft w:val="1440"/>
          <w:marRight w:val="0"/>
          <w:marTop w:val="0"/>
          <w:marBottom w:val="0"/>
          <w:divBdr>
            <w:top w:val="none" w:sz="0" w:space="0" w:color="auto"/>
            <w:left w:val="none" w:sz="0" w:space="0" w:color="auto"/>
            <w:bottom w:val="none" w:sz="0" w:space="0" w:color="auto"/>
            <w:right w:val="none" w:sz="0" w:space="0" w:color="auto"/>
          </w:divBdr>
        </w:div>
        <w:div w:id="2057971097">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0A011-9E3F-4A0C-B0EA-437A69CC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6096</Words>
  <Characters>34752</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Sophio Papunashvili</dc:creator>
  <cp:lastModifiedBy>user</cp:lastModifiedBy>
  <cp:revision>2</cp:revision>
  <cp:lastPrinted>2020-04-01T12:17:00Z</cp:lastPrinted>
  <dcterms:created xsi:type="dcterms:W3CDTF">2020-04-18T10:36:00Z</dcterms:created>
  <dcterms:modified xsi:type="dcterms:W3CDTF">2020-04-18T10:36:00Z</dcterms:modified>
</cp:coreProperties>
</file>